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39DF" w14:textId="77777777" w:rsidR="0002607A" w:rsidRPr="00DD7361" w:rsidRDefault="0002607A" w:rsidP="0002607A">
      <w:pPr>
        <w:pStyle w:val="Lijstalinea"/>
        <w:numPr>
          <w:ilvl w:val="0"/>
          <w:numId w:val="2"/>
        </w:numPr>
        <w:rPr>
          <w:b/>
          <w:bCs/>
          <w:u w:val="single"/>
        </w:rPr>
      </w:pPr>
      <w:r w:rsidRPr="00DD7361">
        <w:rPr>
          <w:b/>
          <w:bCs/>
          <w:u w:val="single"/>
        </w:rPr>
        <w:t>Beleidsplan 202</w:t>
      </w:r>
      <w:r w:rsidR="007C51F9" w:rsidRPr="00DD7361">
        <w:rPr>
          <w:b/>
          <w:bCs/>
          <w:u w:val="single"/>
        </w:rPr>
        <w:t>6</w:t>
      </w:r>
      <w:r w:rsidR="00B43458" w:rsidRPr="00DD7361">
        <w:rPr>
          <w:b/>
          <w:bCs/>
          <w:u w:val="single"/>
        </w:rPr>
        <w:t xml:space="preserve"> tot</w:t>
      </w:r>
      <w:r w:rsidRPr="00DD7361">
        <w:rPr>
          <w:b/>
          <w:bCs/>
          <w:u w:val="single"/>
        </w:rPr>
        <w:t xml:space="preserve"> 20</w:t>
      </w:r>
      <w:r w:rsidR="007C51F9" w:rsidRPr="00DD7361">
        <w:rPr>
          <w:b/>
          <w:bCs/>
          <w:u w:val="single"/>
        </w:rPr>
        <w:t>31</w:t>
      </w:r>
    </w:p>
    <w:p w14:paraId="6F79F37A" w14:textId="77777777" w:rsidR="00DD7361" w:rsidDel="009A4BC9" w:rsidRDefault="00DD7361" w:rsidP="00DD7361">
      <w:pPr>
        <w:ind w:left="360"/>
        <w:rPr>
          <w:del w:id="0" w:author="Franc" w:date="2026-02-04T18:19:00Z"/>
        </w:rPr>
      </w:pPr>
    </w:p>
    <w:p w14:paraId="6B4DE791" w14:textId="77777777" w:rsidR="00B43458" w:rsidDel="009A4BC9" w:rsidRDefault="00B43458" w:rsidP="00DD7361">
      <w:pPr>
        <w:ind w:left="360"/>
        <w:rPr>
          <w:del w:id="1" w:author="Franc" w:date="2026-02-04T18:19:00Z"/>
          <w:b/>
          <w:bCs/>
        </w:rPr>
      </w:pPr>
    </w:p>
    <w:p w14:paraId="26B9916D" w14:textId="77777777" w:rsidR="0002607A" w:rsidRDefault="0002607A" w:rsidP="00DD7361">
      <w:pPr>
        <w:ind w:left="360"/>
        <w:rPr>
          <w:b/>
          <w:bCs/>
        </w:rPr>
      </w:pPr>
      <w:r>
        <w:rPr>
          <w:b/>
          <w:bCs/>
        </w:rPr>
        <w:t>Algemeen</w:t>
      </w:r>
      <w:r w:rsidR="0000051B">
        <w:rPr>
          <w:b/>
          <w:bCs/>
        </w:rPr>
        <w:t xml:space="preserve"> en </w:t>
      </w:r>
      <w:r w:rsidR="00C14FB9">
        <w:rPr>
          <w:b/>
          <w:bCs/>
        </w:rPr>
        <w:t xml:space="preserve">de eerste stappen tot </w:t>
      </w:r>
      <w:r w:rsidR="00B43458">
        <w:rPr>
          <w:b/>
          <w:bCs/>
        </w:rPr>
        <w:t xml:space="preserve">en met </w:t>
      </w:r>
      <w:r w:rsidR="00C14FB9">
        <w:rPr>
          <w:b/>
          <w:bCs/>
        </w:rPr>
        <w:t>202</w:t>
      </w:r>
      <w:r w:rsidR="00B43458">
        <w:rPr>
          <w:b/>
          <w:bCs/>
        </w:rPr>
        <w:t>5</w:t>
      </w:r>
    </w:p>
    <w:p w14:paraId="380CBDDE" w14:textId="77777777" w:rsidR="00256B08" w:rsidRDefault="0002607A" w:rsidP="0002607A">
      <w:pPr>
        <w:ind w:left="360"/>
      </w:pPr>
      <w:r w:rsidRPr="0002607A">
        <w:t xml:space="preserve">De Stichting Iedereen Natuurlijk </w:t>
      </w:r>
      <w:r>
        <w:t>M</w:t>
      </w:r>
      <w:r w:rsidRPr="0002607A">
        <w:t xml:space="preserve">obiel </w:t>
      </w:r>
      <w:r>
        <w:t xml:space="preserve">is formeel opgericht </w:t>
      </w:r>
      <w:r w:rsidR="000A3ECE">
        <w:t xml:space="preserve">in juli 2020 </w:t>
      </w:r>
      <w:r w:rsidR="002B559E">
        <w:t xml:space="preserve">zo’n vier maanden na het begin van </w:t>
      </w:r>
      <w:r>
        <w:t xml:space="preserve">de coronacrisis. </w:t>
      </w:r>
      <w:r w:rsidR="002B559E">
        <w:t>Om die reden</w:t>
      </w:r>
      <w:r>
        <w:t xml:space="preserve"> is de stichting in </w:t>
      </w:r>
      <w:r w:rsidR="007C51F9">
        <w:t>de</w:t>
      </w:r>
      <w:r>
        <w:t xml:space="preserve"> eerste ja</w:t>
      </w:r>
      <w:r w:rsidR="007C51F9">
        <w:t>ren</w:t>
      </w:r>
      <w:r>
        <w:t xml:space="preserve"> van</w:t>
      </w:r>
      <w:r w:rsidR="00016FCB">
        <w:t xml:space="preserve"> haar</w:t>
      </w:r>
      <w:r>
        <w:t xml:space="preserve"> bestaan niet naar buiten getreden. </w:t>
      </w:r>
      <w:r w:rsidR="002B559E">
        <w:t>Toch was de stichting actief. Deze periode</w:t>
      </w:r>
      <w:r>
        <w:t xml:space="preserve"> bood de mogelijkheid om </w:t>
      </w:r>
      <w:r w:rsidR="007C51F9">
        <w:t xml:space="preserve">op een gedegen manier </w:t>
      </w:r>
      <w:r>
        <w:t xml:space="preserve">haar </w:t>
      </w:r>
      <w:r w:rsidR="007C51F9">
        <w:t xml:space="preserve">structuur, organisatie, </w:t>
      </w:r>
      <w:r>
        <w:t>missie, doelstellingen en vooral plannen</w:t>
      </w:r>
      <w:r w:rsidR="007C51F9">
        <w:t xml:space="preserve"> te bepalen en </w:t>
      </w:r>
      <w:r w:rsidR="002B559E">
        <w:t xml:space="preserve">doordacht </w:t>
      </w:r>
      <w:r w:rsidR="007C51F9">
        <w:t>uit te werken tot een solide fundament. Ook zijn er in deze periode enkele pilot</w:t>
      </w:r>
      <w:r w:rsidR="002B559E">
        <w:t>activiteiten</w:t>
      </w:r>
      <w:r w:rsidR="007C51F9">
        <w:t xml:space="preserve"> </w:t>
      </w:r>
      <w:r w:rsidR="002B559E">
        <w:t xml:space="preserve">georganiseerd </w:t>
      </w:r>
      <w:r w:rsidR="007C51F9">
        <w:t>om geld te verwerven</w:t>
      </w:r>
      <w:r w:rsidR="002B559E">
        <w:t xml:space="preserve">. </w:t>
      </w:r>
      <w:r w:rsidR="00256B08">
        <w:t>Daarmee</w:t>
      </w:r>
      <w:r w:rsidR="002B559E">
        <w:t xml:space="preserve"> kunnen </w:t>
      </w:r>
      <w:r w:rsidR="00256B08">
        <w:t xml:space="preserve">op den duur </w:t>
      </w:r>
      <w:r w:rsidR="002B559E">
        <w:t>projecten in lijn met de doelstelling worden gerealiseerd</w:t>
      </w:r>
      <w:r w:rsidR="007C51F9">
        <w:t xml:space="preserve">. </w:t>
      </w:r>
    </w:p>
    <w:p w14:paraId="5BDCBB1F" w14:textId="77777777" w:rsidR="0002607A" w:rsidRDefault="007C51F9" w:rsidP="0002607A">
      <w:pPr>
        <w:ind w:left="360"/>
      </w:pPr>
      <w:r>
        <w:t xml:space="preserve">De organisatie </w:t>
      </w:r>
      <w:r w:rsidR="002B559E">
        <w:t xml:space="preserve">en middelen </w:t>
      </w:r>
      <w:r>
        <w:t xml:space="preserve">om de activiteiten </w:t>
      </w:r>
      <w:r w:rsidR="002B559E">
        <w:t xml:space="preserve">gedegen en correct </w:t>
      </w:r>
      <w:r>
        <w:t>uit te voeren, zijn in deze eerste planperiode tot in detail</w:t>
      </w:r>
      <w:del w:id="2" w:author="Franc" w:date="2026-02-04T17:50:00Z">
        <w:r w:rsidDel="00AF5359">
          <w:delText xml:space="preserve"> goed</w:delText>
        </w:r>
      </w:del>
      <w:r>
        <w:t xml:space="preserve"> ingericht en afgestemd. Wat betreft de middelen ging het dan onder andere om een solide opzet van het secretariaat en de administratie, de eigen website, </w:t>
      </w:r>
      <w:r w:rsidR="002B559E">
        <w:t xml:space="preserve">keus van het </w:t>
      </w:r>
      <w:r>
        <w:t xml:space="preserve">logo, </w:t>
      </w:r>
      <w:r w:rsidR="002B559E">
        <w:t xml:space="preserve">onderzoek naar de </w:t>
      </w:r>
      <w:r>
        <w:t xml:space="preserve">communicatiekanalen, zicht op het netwerk, </w:t>
      </w:r>
      <w:r w:rsidR="002B559E">
        <w:t xml:space="preserve">een eerste onderzoek naar </w:t>
      </w:r>
      <w:r>
        <w:t>de doelgroepen</w:t>
      </w:r>
      <w:r w:rsidR="002B559E">
        <w:t xml:space="preserve"> en</w:t>
      </w:r>
      <w:r>
        <w:t xml:space="preserve"> alle daarbij betrokkenen en </w:t>
      </w:r>
      <w:r w:rsidR="002B559E">
        <w:t xml:space="preserve">naar </w:t>
      </w:r>
      <w:r>
        <w:t>de kanalen en middelen waarmee zij informatie inwinnen. De</w:t>
      </w:r>
      <w:r w:rsidR="00A61D03">
        <w:t>ze</w:t>
      </w:r>
      <w:r w:rsidR="000A3ECE">
        <w:t xml:space="preserve"> planperiode 2021 – 2025 </w:t>
      </w:r>
      <w:r>
        <w:t xml:space="preserve">kenmerkte zich </w:t>
      </w:r>
      <w:r w:rsidR="00A61D03">
        <w:t xml:space="preserve">overigens ook </w:t>
      </w:r>
      <w:r>
        <w:t xml:space="preserve">door </w:t>
      </w:r>
      <w:r w:rsidR="00A61D03">
        <w:t>enkele</w:t>
      </w:r>
      <w:r>
        <w:t xml:space="preserve"> wijzigingen in het bestuur omdat </w:t>
      </w:r>
      <w:r w:rsidR="00A61D03">
        <w:t xml:space="preserve">deze </w:t>
      </w:r>
      <w:r>
        <w:t xml:space="preserve">bestuursleden buiten de stichting </w:t>
      </w:r>
      <w:r w:rsidR="00A61D03">
        <w:t xml:space="preserve">met extra </w:t>
      </w:r>
      <w:r>
        <w:t xml:space="preserve">professionele werkdruk </w:t>
      </w:r>
      <w:r w:rsidR="00A61D03">
        <w:t>te maken kregen</w:t>
      </w:r>
      <w:r>
        <w:t>.</w:t>
      </w:r>
    </w:p>
    <w:p w14:paraId="3E038D6C" w14:textId="77777777" w:rsidR="00B221B5" w:rsidRDefault="00CD0D92" w:rsidP="00CF6133">
      <w:pPr>
        <w:ind w:left="360"/>
      </w:pPr>
      <w:del w:id="3" w:author="Loes Vinkenborg" w:date="2026-02-03T12:13:00Z">
        <w:r w:rsidDel="00AB5FF5">
          <w:delText>Aan een goed</w:delText>
        </w:r>
        <w:r w:rsidR="00B017CC" w:rsidDel="00AB5FF5">
          <w:delText>e</w:delText>
        </w:r>
      </w:del>
      <w:ins w:id="4" w:author="Loes Vinkenborg" w:date="2026-02-03T12:13:00Z">
        <w:r w:rsidR="00AB5FF5">
          <w:t>Op het gebied van</w:t>
        </w:r>
      </w:ins>
      <w:r w:rsidR="00B017CC">
        <w:t xml:space="preserve"> communicatie is in de planperiode 2021 – 2025 al </w:t>
      </w:r>
      <w:r>
        <w:t>op meerdere manieren een goede start ge</w:t>
      </w:r>
      <w:ins w:id="5" w:author="Franc" w:date="2026-02-04T17:50:00Z">
        <w:r w:rsidR="00AF5359">
          <w:t>maakt</w:t>
        </w:r>
      </w:ins>
      <w:del w:id="6" w:author="Franc" w:date="2026-02-04T17:50:00Z">
        <w:r w:rsidDel="00AF5359">
          <w:delText>geven</w:delText>
        </w:r>
      </w:del>
      <w:r w:rsidR="00B017CC">
        <w:t xml:space="preserve">. Op de eerste plaats is onder de bezielende en ook zeer deskundige leiding van Negin Mirzaghavam de website tot stand gekomen. </w:t>
      </w:r>
      <w:r>
        <w:t>Haar aansporingen om de website veel intensiever en daarmee krachtiger te benutten om in beeld te komen bij alle doelgroepen</w:t>
      </w:r>
      <w:r w:rsidR="005B29D0">
        <w:t>,</w:t>
      </w:r>
      <w:r>
        <w:t xml:space="preserve"> zullen in de planperiode 2026 – 2031 opgevolgd gaan worden. </w:t>
      </w:r>
    </w:p>
    <w:p w14:paraId="29553710" w14:textId="77777777" w:rsidR="00B221B5" w:rsidRDefault="00CD0D92" w:rsidP="00CF6133">
      <w:pPr>
        <w:ind w:left="360"/>
      </w:pPr>
      <w:r>
        <w:t xml:space="preserve">Op de tweede plaats heeft Vincent Hendriks </w:t>
      </w:r>
      <w:r w:rsidR="00B221B5">
        <w:t xml:space="preserve">in de voorbije planperiode </w:t>
      </w:r>
      <w:r>
        <w:t xml:space="preserve">een zeer handzame en informatieve flyer samengesteld en laten drukken. Ook deze </w:t>
      </w:r>
      <w:r w:rsidR="00B221B5">
        <w:t xml:space="preserve">flyer </w:t>
      </w:r>
      <w:r>
        <w:t xml:space="preserve">heeft </w:t>
      </w:r>
      <w:r w:rsidR="00B221B5">
        <w:t xml:space="preserve">aangetoond </w:t>
      </w:r>
      <w:r>
        <w:t xml:space="preserve">voor de communicatie heel </w:t>
      </w:r>
      <w:r w:rsidR="005B29D0">
        <w:t xml:space="preserve">handig en </w:t>
      </w:r>
      <w:r>
        <w:t xml:space="preserve">doeltreffend te zijn. Deze biedt in persoonlijke contacten met belangstellenden </w:t>
      </w:r>
      <w:r w:rsidR="00B221B5">
        <w:t xml:space="preserve">direct </w:t>
      </w:r>
      <w:r>
        <w:t>een efficiënte ondersteuning bij de uitleg waarvoor Stichting Iedereen Natuurlijk Mobiel staat. Uit deze persoonlijke contacten zijn de eerste donaties aan de stichting</w:t>
      </w:r>
      <w:r w:rsidRPr="00CD0D92">
        <w:t xml:space="preserve"> </w:t>
      </w:r>
      <w:r>
        <w:t xml:space="preserve">voortgekomen en deze blijken heel essentieel. </w:t>
      </w:r>
    </w:p>
    <w:p w14:paraId="452E1796" w14:textId="77777777" w:rsidR="00B221B5" w:rsidRDefault="00CD0D92" w:rsidP="00CF6133">
      <w:pPr>
        <w:ind w:left="360"/>
      </w:pPr>
      <w:r>
        <w:t xml:space="preserve">Op de derde plaats zijn </w:t>
      </w:r>
      <w:r w:rsidR="005B29D0">
        <w:t xml:space="preserve">er </w:t>
      </w:r>
      <w:r w:rsidR="00B221B5">
        <w:t xml:space="preserve">inmiddels </w:t>
      </w:r>
      <w:r>
        <w:t>de stickers van de stichting die door Gert van Lieshout in samenwerking met Negin zijn verzorgd. Deze stickers kunnen op allerlei soorten hulpmiddelen worden aangebracht</w:t>
      </w:r>
      <w:r w:rsidR="00B221B5">
        <w:t xml:space="preserve"> </w:t>
      </w:r>
      <w:del w:id="7" w:author="Loes Vinkenborg" w:date="2026-02-03T12:15:00Z">
        <w:r w:rsidR="00B221B5" w:rsidDel="00AB5FF5">
          <w:delText xml:space="preserve">en daarmee </w:delText>
        </w:r>
      </w:del>
      <w:ins w:id="8" w:author="Loes Vinkenborg" w:date="2026-02-03T12:15:00Z">
        <w:r w:rsidR="00AB5FF5">
          <w:t xml:space="preserve">zodat </w:t>
        </w:r>
      </w:ins>
      <w:r w:rsidR="00B221B5">
        <w:t>blijkt waar</w:t>
      </w:r>
      <w:del w:id="9" w:author="Loes Vinkenborg" w:date="2026-02-03T12:16:00Z">
        <w:r w:rsidR="00B221B5" w:rsidDel="00AB5FF5">
          <w:delText>bij</w:delText>
        </w:r>
      </w:del>
      <w:r w:rsidR="005B29D0">
        <w:t xml:space="preserve"> </w:t>
      </w:r>
      <w:r w:rsidR="00B221B5">
        <w:t>de stichting direct</w:t>
      </w:r>
      <w:r w:rsidR="005B29D0">
        <w:t xml:space="preserve"> </w:t>
      </w:r>
      <w:ins w:id="10" w:author="Loes Vinkenborg" w:date="2026-02-03T12:16:00Z">
        <w:r w:rsidR="00AB5FF5">
          <w:t xml:space="preserve">bij </w:t>
        </w:r>
      </w:ins>
      <w:ins w:id="11" w:author="Loes Vinkenborg" w:date="2026-02-03T12:15:00Z">
        <w:r w:rsidR="00AB5FF5">
          <w:t xml:space="preserve">betrokken </w:t>
        </w:r>
      </w:ins>
      <w:r w:rsidR="005B29D0">
        <w:t>is</w:t>
      </w:r>
      <w:r>
        <w:t>.</w:t>
      </w:r>
      <w:r w:rsidR="005B29D0">
        <w:t xml:space="preserve"> </w:t>
      </w:r>
      <w:r w:rsidR="00B221B5">
        <w:t xml:space="preserve">In de nieuwe planperiode zal de stichting ook van de stickers gebruik blijven maken. </w:t>
      </w:r>
    </w:p>
    <w:p w14:paraId="144BA6DE" w14:textId="312B0089" w:rsidR="00A003E5" w:rsidRDefault="005B29D0" w:rsidP="00CF6133">
      <w:pPr>
        <w:ind w:left="360"/>
      </w:pPr>
      <w:r>
        <w:t xml:space="preserve">Op de vierde plaats heeft Marianne Geerts met haar afscheid als praktiserend revalidatiearts </w:t>
      </w:r>
      <w:r w:rsidR="00B221B5">
        <w:t xml:space="preserve">in 2025 </w:t>
      </w:r>
      <w:r>
        <w:t>laten zien dat bijzondere gelegenheden een goede kans en communicatiemogelijkheid bieden om de stichting in beeld te brengen.</w:t>
      </w:r>
      <w:r w:rsidR="00DD7361">
        <w:t xml:space="preserve"> A</w:t>
      </w:r>
      <w:r w:rsidR="00DD7361" w:rsidRPr="00DD7361">
        <w:t xml:space="preserve">ls afscheidscadeau vroeg zij aan genodigden om een donatie te doen aan de stichting </w:t>
      </w:r>
      <w:r>
        <w:t xml:space="preserve"> Dit wierp mooie vruchten af. Er is ten vijfde </w:t>
      </w:r>
      <w:r w:rsidR="00C14FB9">
        <w:t xml:space="preserve">met een kunstexpositie op de Opstandingskerk in Tilburg geprobeerd om aandacht te krijgen voor Stichting Iedereen Natuurlijk Mobiel. </w:t>
      </w:r>
      <w:r w:rsidR="00417A5A">
        <w:t xml:space="preserve">Ook deze bescheiden aanpak gaf </w:t>
      </w:r>
      <w:r w:rsidR="00A003E5">
        <w:t>voldoende</w:t>
      </w:r>
      <w:r w:rsidR="00417A5A">
        <w:t xml:space="preserve"> aandacht en leverde ook wat middelen op voor de stichting. </w:t>
      </w:r>
    </w:p>
    <w:p w14:paraId="720939F7" w14:textId="347E7AEB" w:rsidR="005B78A1" w:rsidRDefault="00C14FB9" w:rsidP="005B78A1">
      <w:pPr>
        <w:ind w:left="360"/>
      </w:pPr>
      <w:r>
        <w:t>Op de zesde plaats</w:t>
      </w:r>
      <w:r w:rsidR="005B78A1">
        <w:t xml:space="preserve"> zijn </w:t>
      </w:r>
      <w:r w:rsidR="00B43458">
        <w:t>wat betreft</w:t>
      </w:r>
      <w:r w:rsidR="005B78A1">
        <w:t xml:space="preserve"> de voorbereiding van projecten om op uitgezochte locaties hulpmiddelen en rolstoelen ter beschikking te stellen, enquête(s) uitgezet langs verschillende kanalen. Daarmee is een eerste beeld verkregen van de behoeftes die er zijn en welke locaties wellicht het geschikt zijn om de eerste projecten te gaan uitwerken en vervolgens te realiseren.</w:t>
      </w:r>
    </w:p>
    <w:p w14:paraId="6701A958" w14:textId="77777777" w:rsidR="00A003E5" w:rsidRDefault="005B78A1" w:rsidP="00CF6133">
      <w:pPr>
        <w:ind w:left="360"/>
      </w:pPr>
      <w:r>
        <w:t xml:space="preserve">Op de zevende plaats </w:t>
      </w:r>
      <w:r w:rsidR="00C14FB9">
        <w:t>is een</w:t>
      </w:r>
      <w:r w:rsidR="005B29D0">
        <w:t xml:space="preserve"> eerste stap gezet om ook social media te gaan gebruiken om </w:t>
      </w:r>
      <w:r w:rsidR="00C14FB9">
        <w:t xml:space="preserve">daarlangs </w:t>
      </w:r>
      <w:r w:rsidR="005B29D0">
        <w:t xml:space="preserve">in beeld te komen bij meer en verschillende belangstellenden en </w:t>
      </w:r>
      <w:r w:rsidR="00C14FB9">
        <w:t xml:space="preserve">doelgroepen. </w:t>
      </w:r>
      <w:r w:rsidR="00417A5A">
        <w:t xml:space="preserve">Dit zal in de aankomende planperiode 2026 – 2031 eveneens verder moeten worden geïntensiveerd. </w:t>
      </w:r>
    </w:p>
    <w:p w14:paraId="45CA9579" w14:textId="77777777" w:rsidR="006223C6" w:rsidRDefault="005B78A1" w:rsidP="00B43458">
      <w:pPr>
        <w:ind w:left="360"/>
        <w:rPr>
          <w:ins w:id="12" w:author="Franc" w:date="2026-02-04T17:52:00Z"/>
        </w:rPr>
      </w:pPr>
      <w:r>
        <w:t>Deze opsomming van stappen</w:t>
      </w:r>
      <w:ins w:id="13" w:author="Franc" w:date="2026-02-04T17:51:00Z">
        <w:r w:rsidR="00AF5359">
          <w:t xml:space="preserve"> ten aanzien van communicatie,</w:t>
        </w:r>
      </w:ins>
      <w:r>
        <w:t xml:space="preserve"> die in de eerste planperiode gezet zijn, heeft een dubbeldoel. </w:t>
      </w:r>
      <w:r w:rsidR="00B43458">
        <w:t>Hieruit blijkt dat het bestuur bepaald niet stil heeft gezeten. Daarnaast geven deze richting aan de aanpak en plannen voor de planperiode 2026 tot 2031.</w:t>
      </w:r>
    </w:p>
    <w:p w14:paraId="07D50A25" w14:textId="77777777" w:rsidR="00AF5359" w:rsidRDefault="00AF5359" w:rsidP="00B43458">
      <w:pPr>
        <w:ind w:left="360"/>
        <w:rPr>
          <w:ins w:id="14" w:author="Franc" w:date="2026-02-04T18:01:00Z"/>
        </w:rPr>
      </w:pPr>
      <w:ins w:id="15" w:author="Franc" w:date="2026-02-04T17:52:00Z">
        <w:r>
          <w:t>Naast de activiteiten ten aanzien van de communicatie zijn er n</w:t>
        </w:r>
      </w:ins>
      <w:ins w:id="16" w:author="Franc" w:date="2026-02-04T17:53:00Z">
        <w:r>
          <w:t xml:space="preserve">og enkele belangrijke zaken gerealiseerd in de planperiode 2021 – 2025. </w:t>
        </w:r>
      </w:ins>
      <w:ins w:id="17" w:author="Franc" w:date="2026-02-04T17:54:00Z">
        <w:r>
          <w:t>Van groot belang was de verkrijging van de ANBI-status. Daarmee wordt het maatschappelijke doel van Stichting Iedereen Natuurlijk mobie</w:t>
        </w:r>
      </w:ins>
      <w:ins w:id="18" w:author="Franc" w:date="2026-02-04T17:55:00Z">
        <w:r>
          <w:t xml:space="preserve">l bevestigd doordat schenkingen aan de stichting </w:t>
        </w:r>
      </w:ins>
      <w:ins w:id="19" w:author="Franc" w:date="2026-02-04T17:56:00Z">
        <w:r>
          <w:t xml:space="preserve">door de schenkers als aftrekposten </w:t>
        </w:r>
      </w:ins>
      <w:ins w:id="20" w:author="Franc" w:date="2026-02-04T17:55:00Z">
        <w:r>
          <w:t xml:space="preserve">bij de aangifte inkomstenbelasting </w:t>
        </w:r>
      </w:ins>
      <w:ins w:id="21" w:author="Franc" w:date="2026-02-04T17:56:00Z">
        <w:r>
          <w:t xml:space="preserve">kunnen worden meegenomen. Bij </w:t>
        </w:r>
      </w:ins>
      <w:ins w:id="22" w:author="Franc" w:date="2026-02-04T17:58:00Z">
        <w:r>
          <w:t xml:space="preserve">de activiteiten om </w:t>
        </w:r>
      </w:ins>
      <w:ins w:id="23" w:author="Franc" w:date="2026-02-04T17:56:00Z">
        <w:r>
          <w:t>de ANBI-</w:t>
        </w:r>
      </w:ins>
      <w:ins w:id="24" w:author="Franc" w:date="2026-02-04T17:58:00Z">
        <w:r>
          <w:t xml:space="preserve">status te verkrijgen, is eveneens het eerste beleidsplan 2021 – 2025 opgesteld. Daarnaast is </w:t>
        </w:r>
      </w:ins>
      <w:ins w:id="25" w:author="Franc" w:date="2026-02-04T17:59:00Z">
        <w:r>
          <w:t>ook het protocol integer bestuur vastgelegd. Hier</w:t>
        </w:r>
      </w:ins>
      <w:ins w:id="26" w:author="Franc" w:date="2026-02-04T18:00:00Z">
        <w:r w:rsidR="00D7450A">
          <w:t>mee heeft</w:t>
        </w:r>
      </w:ins>
      <w:ins w:id="27" w:author="Franc" w:date="2026-02-04T17:59:00Z">
        <w:r>
          <w:t xml:space="preserve"> de toenmalige penningmeester </w:t>
        </w:r>
      </w:ins>
      <w:ins w:id="28" w:author="Franc" w:date="2026-02-04T18:00:00Z">
        <w:r>
          <w:t>Yvon</w:t>
        </w:r>
        <w:r w:rsidR="00D7450A">
          <w:t>ne Beekmans zeer waardevolle bijdrages geleverd</w:t>
        </w:r>
      </w:ins>
      <w:ins w:id="29" w:author="Franc" w:date="2026-02-04T17:58:00Z">
        <w:r>
          <w:t xml:space="preserve"> </w:t>
        </w:r>
      </w:ins>
      <w:ins w:id="30" w:author="Franc" w:date="2026-02-04T18:01:00Z">
        <w:r w:rsidR="00D7450A">
          <w:t>aan de stichting.</w:t>
        </w:r>
      </w:ins>
    </w:p>
    <w:p w14:paraId="12F2CFFD" w14:textId="77777777" w:rsidR="00D7450A" w:rsidDel="00D7450A" w:rsidRDefault="00D7450A" w:rsidP="00B43458">
      <w:pPr>
        <w:ind w:left="360"/>
        <w:rPr>
          <w:ins w:id="31" w:author="Loes Vinkenborg" w:date="2026-02-03T12:21:00Z"/>
          <w:del w:id="32" w:author="Franc" w:date="2026-02-04T18:01:00Z"/>
        </w:rPr>
      </w:pPr>
    </w:p>
    <w:p w14:paraId="0821C646" w14:textId="77777777" w:rsidR="000B53C6" w:rsidRPr="006223C6" w:rsidRDefault="000B53C6" w:rsidP="00B43458">
      <w:pPr>
        <w:ind w:left="360"/>
        <w:rPr>
          <w:b/>
          <w:bCs/>
        </w:rPr>
      </w:pPr>
      <w:ins w:id="33" w:author="Loes Vinkenborg" w:date="2026-02-03T12:21:00Z">
        <w:del w:id="34" w:author="Franc" w:date="2026-02-04T18:01:00Z">
          <w:r w:rsidDel="00D7450A">
            <w:delText>Moeten hier ook de stappen op andere gebieden worden vermeld, zoals het verkrijgen van de ANBI status</w:delText>
          </w:r>
        </w:del>
      </w:ins>
      <w:ins w:id="35" w:author="Loes Vinkenborg" w:date="2026-02-03T12:22:00Z">
        <w:del w:id="36" w:author="Franc" w:date="2026-02-04T18:01:00Z">
          <w:r w:rsidDel="00D7450A">
            <w:delText xml:space="preserve"> en het ontwikkelen van</w:delText>
          </w:r>
        </w:del>
      </w:ins>
      <w:ins w:id="37" w:author="Franc" w:date="2026-02-04T18:01:00Z">
        <w:r w:rsidR="00D7450A">
          <w:t>Yvonne heeft ook als professionele financiële</w:t>
        </w:r>
      </w:ins>
      <w:ins w:id="38" w:author="Franc" w:date="2026-02-04T18:02:00Z">
        <w:r w:rsidR="00D7450A">
          <w:t xml:space="preserve"> processpecialist </w:t>
        </w:r>
      </w:ins>
      <w:ins w:id="39" w:author="Loes Vinkenborg" w:date="2026-02-03T12:22:00Z">
        <w:del w:id="40" w:author="Franc" w:date="2026-02-04T18:02:00Z">
          <w:r w:rsidDel="00D7450A">
            <w:delText xml:space="preserve"> e</w:delText>
          </w:r>
        </w:del>
      </w:ins>
      <w:ins w:id="41" w:author="Franc" w:date="2026-02-04T18:02:00Z">
        <w:r w:rsidR="00D7450A">
          <w:t>deskundig zorggedragen voor een bij de stichting passend</w:t>
        </w:r>
      </w:ins>
      <w:ins w:id="42" w:author="Loes Vinkenborg" w:date="2026-02-03T12:22:00Z">
        <w:del w:id="43" w:author="Franc" w:date="2026-02-04T18:02:00Z">
          <w:r w:rsidDel="00D7450A">
            <w:delText>en</w:delText>
          </w:r>
        </w:del>
        <w:r>
          <w:t xml:space="preserve"> format voor het jaarverslag</w:t>
        </w:r>
      </w:ins>
      <w:ins w:id="44" w:author="Franc" w:date="2026-02-04T18:02:00Z">
        <w:r w:rsidR="00D7450A">
          <w:t xml:space="preserve">. Zodoende voldoet </w:t>
        </w:r>
      </w:ins>
      <w:ins w:id="45" w:author="Franc" w:date="2026-02-04T18:20:00Z">
        <w:r w:rsidR="009A4BC9">
          <w:t xml:space="preserve">dit </w:t>
        </w:r>
      </w:ins>
      <w:ins w:id="46" w:author="Franc" w:date="2026-02-04T18:02:00Z">
        <w:r w:rsidR="00D7450A">
          <w:t>aan alle daaraan gestelde eisen. Ook de</w:t>
        </w:r>
      </w:ins>
      <w:ins w:id="47" w:author="Franc" w:date="2026-02-04T18:03:00Z">
        <w:r w:rsidR="00D7450A">
          <w:t xml:space="preserve"> manier van</w:t>
        </w:r>
      </w:ins>
      <w:ins w:id="48" w:author="Franc" w:date="2026-02-04T18:02:00Z">
        <w:r w:rsidR="00D7450A">
          <w:t xml:space="preserve"> </w:t>
        </w:r>
      </w:ins>
      <w:ins w:id="49" w:author="Franc" w:date="2026-02-04T18:03:00Z">
        <w:r w:rsidR="00D7450A">
          <w:t>boekhoudkundige vastlegging van alle administratieve bescheiden die daaraan ten grondslag ligt,</w:t>
        </w:r>
      </w:ins>
      <w:ins w:id="50" w:author="Franc" w:date="2026-02-04T18:04:00Z">
        <w:r w:rsidR="00D7450A">
          <w:t xml:space="preserve"> is door haar deskundig maar praktisch ingericht. Ter waarborging van een zorgvuldige financiële verslaglegging wordt </w:t>
        </w:r>
      </w:ins>
      <w:ins w:id="51" w:author="Franc" w:date="2026-02-04T18:05:00Z">
        <w:r w:rsidR="00D7450A">
          <w:t xml:space="preserve">deze vanaf het eerste jaar ook gecheckt door een </w:t>
        </w:r>
      </w:ins>
      <w:ins w:id="52" w:author="Franc" w:date="2026-02-04T18:06:00Z">
        <w:r w:rsidR="00D7450A">
          <w:t>externe deskundige.</w:t>
        </w:r>
      </w:ins>
      <w:ins w:id="53" w:author="Franc" w:date="2026-02-04T18:03:00Z">
        <w:r w:rsidR="00D7450A">
          <w:t xml:space="preserve"> </w:t>
        </w:r>
      </w:ins>
      <w:ins w:id="54" w:author="Loes Vinkenborg" w:date="2026-02-03T12:22:00Z">
        <w:del w:id="55" w:author="Franc" w:date="2026-02-04T18:03:00Z">
          <w:r w:rsidDel="00D7450A">
            <w:delText>?</w:delText>
          </w:r>
        </w:del>
      </w:ins>
    </w:p>
    <w:p w14:paraId="12C02919" w14:textId="77777777" w:rsidR="0002607A" w:rsidRPr="00DD00D7" w:rsidRDefault="00F3558B" w:rsidP="00DD00D7">
      <w:pPr>
        <w:pStyle w:val="Lijstalinea"/>
        <w:numPr>
          <w:ilvl w:val="0"/>
          <w:numId w:val="2"/>
        </w:numPr>
        <w:rPr>
          <w:b/>
          <w:bCs/>
        </w:rPr>
      </w:pPr>
      <w:r>
        <w:rPr>
          <w:b/>
          <w:bCs/>
        </w:rPr>
        <w:t>Behoud van de solide basis</w:t>
      </w:r>
      <w:r w:rsidR="0002607A" w:rsidRPr="00DD00D7">
        <w:rPr>
          <w:b/>
          <w:bCs/>
        </w:rPr>
        <w:t xml:space="preserve"> van de </w:t>
      </w:r>
      <w:r w:rsidR="00256B08">
        <w:rPr>
          <w:b/>
          <w:bCs/>
        </w:rPr>
        <w:t>S</w:t>
      </w:r>
      <w:r w:rsidR="0002607A" w:rsidRPr="00DD00D7">
        <w:rPr>
          <w:b/>
          <w:bCs/>
        </w:rPr>
        <w:t>tichting Iedereen Natuurlijk Mobiel</w:t>
      </w:r>
      <w:r w:rsidR="00256B08">
        <w:rPr>
          <w:b/>
          <w:bCs/>
        </w:rPr>
        <w:t xml:space="preserve"> </w:t>
      </w:r>
    </w:p>
    <w:p w14:paraId="70F56A5D" w14:textId="77777777" w:rsidR="00930E95" w:rsidRDefault="00930E95" w:rsidP="0002607A">
      <w:pPr>
        <w:ind w:left="360"/>
      </w:pPr>
      <w:r>
        <w:t>In de</w:t>
      </w:r>
      <w:del w:id="56" w:author="Loes Vinkenborg" w:date="2026-02-03T12:19:00Z">
        <w:r w:rsidDel="000B53C6">
          <w:delText>ze</w:delText>
        </w:r>
      </w:del>
      <w:r>
        <w:t xml:space="preserve"> planperiode 2026 tot 2031 vormen het behoud en versterken van de uitgangpunten waarvoor in de vorige planperiode de basis is gelegd, het fundament waarop voortgegaan wordt. </w:t>
      </w:r>
      <w:r w:rsidR="00F3558B">
        <w:t xml:space="preserve">De instandhouding van de eigen organisatie door deze </w:t>
      </w:r>
      <w:r>
        <w:t xml:space="preserve">op allerlei vlakken integer, transparant, </w:t>
      </w:r>
      <w:r w:rsidR="00F3558B">
        <w:t xml:space="preserve">operationeel deugdelijk en low budget te houden, </w:t>
      </w:r>
      <w:r>
        <w:t>blijven</w:t>
      </w:r>
      <w:r w:rsidR="00F3558B">
        <w:t xml:space="preserve"> </w:t>
      </w:r>
      <w:r>
        <w:t xml:space="preserve">zodoende </w:t>
      </w:r>
      <w:r w:rsidR="00F3558B">
        <w:t xml:space="preserve">voortdurend </w:t>
      </w:r>
      <w:r>
        <w:t xml:space="preserve">de </w:t>
      </w:r>
      <w:r w:rsidR="00F3558B">
        <w:t>prioriteit</w:t>
      </w:r>
      <w:r>
        <w:t xml:space="preserve"> krijgen</w:t>
      </w:r>
      <w:r w:rsidR="00F3558B">
        <w:t xml:space="preserve">. </w:t>
      </w:r>
      <w:r>
        <w:t>Hiermee wordt bewerkstelligd dat iedereen die bij de stichting op welke manier dan ook</w:t>
      </w:r>
      <w:r w:rsidRPr="00930E95">
        <w:t xml:space="preserve"> </w:t>
      </w:r>
      <w:r>
        <w:t xml:space="preserve">betrokken is, op een vaste en zorgvuldige werkwijze kan vertrouwen. </w:t>
      </w:r>
    </w:p>
    <w:p w14:paraId="11FE5A2A" w14:textId="77777777" w:rsidR="00F509F9" w:rsidRDefault="00F509F9" w:rsidP="00F509F9">
      <w:pPr>
        <w:ind w:left="360"/>
      </w:pPr>
      <w:r>
        <w:t>Stichting Iedereen Natuurlijk mobiel heeft ook bij de vaststelling van haar vorige beleidsplan de vraag voorop</w:t>
      </w:r>
      <w:del w:id="57" w:author="Loes Vinkenborg" w:date="2026-02-03T12:20:00Z">
        <w:r w:rsidDel="000B53C6">
          <w:delText xml:space="preserve"> </w:delText>
        </w:r>
      </w:del>
      <w:r>
        <w:t>gesteld</w:t>
      </w:r>
      <w:del w:id="58" w:author="Loes Vinkenborg" w:date="2026-02-03T12:20:00Z">
        <w:r w:rsidDel="000B53C6">
          <w:delText xml:space="preserve"> </w:delText>
        </w:r>
      </w:del>
      <w:r>
        <w:t xml:space="preserve"> “wanneer worden welke werkzaamheden uitgevoerd?”. Bij de beantwoording is een duidelijk onderscheid gemaakt tussen de voorbereiding en de uitvoering. Wat betreft voorbereiding is er onderscheid tussen de eigen organisatie en de projecten.</w:t>
      </w:r>
      <w:r w:rsidRPr="00E31CFB">
        <w:t xml:space="preserve"> </w:t>
      </w:r>
      <w:r>
        <w:t>De voorbereidingen zijn direct rondom de oprichting opgestart.</w:t>
      </w:r>
    </w:p>
    <w:p w14:paraId="65D5B1C8" w14:textId="77777777" w:rsidR="00F509F9" w:rsidRDefault="00F509F9" w:rsidP="00F509F9">
      <w:pPr>
        <w:ind w:left="360"/>
      </w:pPr>
      <w:r>
        <w:t>De voorbereiding en instandhouding van de eigen organisatie door deze operationeel deugdelijk, integer, transparant en low budget te houden, heeft dus ook in deze planperiode voortdurend prioriteit. Om de eigen organisatie bij alle leden van het bestuur duidelijk in beeld te brengen en te houden zijn er met enige frequentie fysieke bestuursvergaderingen. Daarin komen alle onderwerpen aan de orde die operationeel relevant zijn en/of financiële impact hebben en waarover het bestuur dient te besluiten. Verder wordt opvolging gegeven aan protocollen en andere principes zoals het vierogen-principe die de deugdelijkheid moeten waarborgen.</w:t>
      </w:r>
    </w:p>
    <w:p w14:paraId="52122C28" w14:textId="77777777" w:rsidR="00F509F9" w:rsidRPr="00156206" w:rsidRDefault="00F509F9" w:rsidP="00F509F9">
      <w:pPr>
        <w:ind w:left="360"/>
      </w:pPr>
      <w:r w:rsidRPr="001E03A7">
        <w:t xml:space="preserve">Het vierogen-principe wordt door </w:t>
      </w:r>
      <w:r>
        <w:t>het</w:t>
      </w:r>
      <w:r w:rsidRPr="001E03A7">
        <w:t xml:space="preserve"> bestuur zowel bij de vertegenwoordiging van de stichting richting derden als bij het intern beheer gehanteerd en houdt in dat in geen geval slechts één bestuurder rechtshandelingen namens de stichting mag aangaan of beheershandelingen mag verrichten.</w:t>
      </w:r>
      <w:r w:rsidRPr="001E03A7">
        <w:rPr>
          <w:rFonts w:ascii="Open Sans" w:eastAsia="Times New Roman" w:hAnsi="Open Sans" w:cs="Open Sans"/>
          <w:color w:val="000000"/>
          <w:sz w:val="20"/>
          <w:szCs w:val="20"/>
          <w:lang w:eastAsia="nl-NL"/>
        </w:rPr>
        <w:t xml:space="preserve"> </w:t>
      </w:r>
      <w:r w:rsidRPr="001E03A7">
        <w:t xml:space="preserve">In de statuten is vastgelegd dat de stichting wordt vertegenwoordigd door of het volledige bestuur of door twee gezamenlijk handelende bestuursleden waarvan er minstens één lid van het dagelijkse bestuur moet zijn. </w:t>
      </w:r>
    </w:p>
    <w:p w14:paraId="1E34E6F4" w14:textId="77777777" w:rsidR="00F509F9" w:rsidRDefault="00F509F9" w:rsidP="00F509F9">
      <w:pPr>
        <w:ind w:left="360"/>
      </w:pPr>
      <w:r>
        <w:t xml:space="preserve">Voor de volledigheid wordt vermeld dat aan de bestuursleden gedurende </w:t>
      </w:r>
      <w:r w:rsidR="00B43458">
        <w:t>ook in de</w:t>
      </w:r>
      <w:r>
        <w:t xml:space="preserve"> planperiode </w:t>
      </w:r>
      <w:r w:rsidR="00B43458">
        <w:t xml:space="preserve">2026 tot 2031 </w:t>
      </w:r>
      <w:r>
        <w:t>geen vergoedingen worden betaald voor hun inzet. Hooguit worden er kosten vergoed indien daarvoor budget is en alleen als deze kosten goed onderbouwd zijn en geaccordeerd worden door tenminste twee bestuursleden.</w:t>
      </w:r>
    </w:p>
    <w:p w14:paraId="6E8CF21C" w14:textId="77777777" w:rsidR="00F3558B" w:rsidDel="00C15D70" w:rsidRDefault="00F3558B" w:rsidP="0002607A">
      <w:pPr>
        <w:ind w:left="360"/>
        <w:rPr>
          <w:del w:id="59" w:author="Loes Vinkenborg" w:date="2026-02-03T12:31:00Z"/>
        </w:rPr>
      </w:pPr>
      <w:commentRangeStart w:id="60"/>
      <w:del w:id="61" w:author="Loes Vinkenborg" w:date="2026-02-03T12:31:00Z">
        <w:r w:rsidDel="00C15D70">
          <w:delText xml:space="preserve">Om </w:delText>
        </w:r>
        <w:r w:rsidR="00930E95" w:rsidDel="00C15D70">
          <w:delText>voortdurend de uitgan</w:delText>
        </w:r>
        <w:r w:rsidR="00E67C46" w:rsidDel="00C15D70">
          <w:delText>gspunten voor en in de</w:delText>
        </w:r>
        <w:r w:rsidDel="00C15D70">
          <w:delText xml:space="preserve"> eigen organisatie </w:delText>
        </w:r>
        <w:r w:rsidR="00E67C46" w:rsidDel="00C15D70">
          <w:delText xml:space="preserve">duidelijk in beeld te houden </w:delText>
        </w:r>
        <w:r w:rsidDel="00C15D70">
          <w:delText xml:space="preserve">bij alle leden van het bestuur zijn er met enige </w:delText>
        </w:r>
        <w:r w:rsidR="00E67C46" w:rsidDel="00C15D70">
          <w:delText>regelmaat</w:delText>
        </w:r>
        <w:r w:rsidDel="00C15D70">
          <w:delText xml:space="preserve"> fysieke vergaderingen. Daarin </w:delText>
        </w:r>
        <w:r w:rsidR="00E67C46" w:rsidDel="00C15D70">
          <w:delText xml:space="preserve">worden alle bestuursleden betrokken en </w:delText>
        </w:r>
        <w:r w:rsidDel="00C15D70">
          <w:delText>komen alle onderwerpen aan de orde die operationeel relevant zijn en/of financi</w:delText>
        </w:r>
        <w:r w:rsidR="00F30973" w:rsidDel="00C15D70">
          <w:delText>ee</w:delText>
        </w:r>
        <w:r w:rsidDel="00C15D70">
          <w:delText xml:space="preserve">l </w:delText>
        </w:r>
        <w:r w:rsidR="00F30973" w:rsidDel="00C15D70">
          <w:delText>van belang zijn</w:delText>
        </w:r>
        <w:r w:rsidR="00E67C46" w:rsidDel="00C15D70">
          <w:delText>. D</w:delText>
        </w:r>
        <w:r w:rsidDel="00C15D70">
          <w:delText xml:space="preserve">aarover </w:delText>
        </w:r>
        <w:r w:rsidR="00E67C46" w:rsidDel="00C15D70">
          <w:delText xml:space="preserve">dient </w:delText>
        </w:r>
        <w:r w:rsidDel="00C15D70">
          <w:delText xml:space="preserve">het bestuur </w:delText>
        </w:r>
        <w:r w:rsidR="00F30973" w:rsidDel="00C15D70">
          <w:delText xml:space="preserve">gezamenlijk </w:delText>
        </w:r>
        <w:r w:rsidR="00E67C46" w:rsidDel="00C15D70">
          <w:delText>immers</w:delText>
        </w:r>
        <w:r w:rsidDel="00C15D70">
          <w:delText xml:space="preserve"> te besluiten. </w:delText>
        </w:r>
        <w:r w:rsidR="00E67C46" w:rsidDel="00C15D70">
          <w:delText>Hierbij is zorgvuldigheid een vanzelfsprekendheid</w:delText>
        </w:r>
        <w:r w:rsidR="00F30973" w:rsidDel="00C15D70">
          <w:delText>. Daarbij</w:delText>
        </w:r>
        <w:r w:rsidDel="00C15D70">
          <w:delText xml:space="preserve"> </w:delText>
        </w:r>
        <w:r w:rsidR="00E67C46" w:rsidDel="00C15D70">
          <w:delText xml:space="preserve">wordt </w:delText>
        </w:r>
        <w:r w:rsidR="00F30973" w:rsidDel="00C15D70">
          <w:delText>ook</w:delText>
        </w:r>
        <w:r w:rsidR="00E67C46" w:rsidDel="00C15D70">
          <w:delText xml:space="preserve"> </w:delText>
        </w:r>
        <w:r w:rsidDel="00C15D70">
          <w:delText>opvolging gegeven aan protocollen en andere principes zoals het vierogen-principe die de deugdelijkheid moeten waarborgen</w:delText>
        </w:r>
        <w:r w:rsidR="00E67C46" w:rsidDel="00C15D70">
          <w:delText xml:space="preserve">. </w:delText>
        </w:r>
      </w:del>
      <w:commentRangeEnd w:id="60"/>
      <w:r w:rsidR="00C15D70">
        <w:rPr>
          <w:rStyle w:val="Verwijzingopmerking"/>
          <w:sz w:val="22"/>
          <w:szCs w:val="22"/>
        </w:rPr>
        <w:commentReference w:id="60"/>
      </w:r>
    </w:p>
    <w:p w14:paraId="30310359" w14:textId="77777777" w:rsidR="00256B08" w:rsidRDefault="00256B08" w:rsidP="00256B08">
      <w:pPr>
        <w:ind w:left="360"/>
        <w:rPr>
          <w:rFonts w:cstheme="minorHAnsi"/>
        </w:rPr>
      </w:pPr>
      <w:r w:rsidRPr="00C61326">
        <w:rPr>
          <w:rFonts w:cstheme="minorHAnsi"/>
        </w:rPr>
        <w:t xml:space="preserve">Op welke activiteiten wordt door het bestuur van Stichting Iedereen Natuurlijk Mobiel in de planperiode 2026 – 2031 de nadruk gelegd? Het is volgens het bestuur te eenvoudig om hiervoor te verwijzen naar de statutaire doelstellingen. Vanzelfsprekend vormen die </w:t>
      </w:r>
      <w:r>
        <w:rPr>
          <w:rFonts w:cstheme="minorHAnsi"/>
        </w:rPr>
        <w:t xml:space="preserve">steeds </w:t>
      </w:r>
      <w:r w:rsidRPr="00C61326">
        <w:rPr>
          <w:rFonts w:cstheme="minorHAnsi"/>
        </w:rPr>
        <w:t>het algemene kader waarbinnen de activiteiten dienen plaats te vinden. Daarbij geldt dat onze stichting in de kern een verbinder is die zich richt op een inclusieve samenleving. Anders</w:t>
      </w:r>
      <w:del w:id="62" w:author="Loes Vinkenborg" w:date="2026-02-03T12:33:00Z">
        <w:r w:rsidRPr="00C61326" w:rsidDel="00C15D70">
          <w:rPr>
            <w:rFonts w:cstheme="minorHAnsi"/>
          </w:rPr>
          <w:delText xml:space="preserve"> </w:delText>
        </w:r>
      </w:del>
      <w:r w:rsidRPr="00C61326">
        <w:rPr>
          <w:rFonts w:cstheme="minorHAnsi"/>
        </w:rPr>
        <w:t xml:space="preserve">valide mensen en mensen met een fysieke beperking moeten op ieder </w:t>
      </w:r>
      <w:ins w:id="63" w:author="Loes Vinkenborg" w:date="2026-02-03T12:33:00Z">
        <w:r w:rsidR="00C15D70">
          <w:rPr>
            <w:rFonts w:cstheme="minorHAnsi"/>
          </w:rPr>
          <w:t xml:space="preserve">voor </w:t>
        </w:r>
      </w:ins>
      <w:r w:rsidRPr="00C61326">
        <w:rPr>
          <w:rFonts w:cstheme="minorHAnsi"/>
        </w:rPr>
        <w:t>hen passend moment volwaardig kunnen deelnemen en meedoen, zich welkom en gewaardeerd voelen, en gelijke kansen hebben of geboden krijgen  om simpelweg te kunnen zijn wie zij willen zijn, om te kunnen genieten, zich te ontwikkelen en/of om een bijdrage te leveren</w:t>
      </w:r>
      <w:r w:rsidRPr="00C61326">
        <w:rPr>
          <w:rFonts w:cstheme="minorHAnsi"/>
          <w:color w:val="0A0A0A"/>
          <w:shd w:val="clear" w:color="auto" w:fill="FFFFFF"/>
        </w:rPr>
        <w:t xml:space="preserve">. </w:t>
      </w:r>
      <w:r>
        <w:rPr>
          <w:rFonts w:cstheme="minorHAnsi"/>
          <w:color w:val="0A0A0A"/>
          <w:shd w:val="clear" w:color="auto" w:fill="FFFFFF"/>
        </w:rPr>
        <w:t>Om hen b</w:t>
      </w:r>
      <w:r w:rsidRPr="00C61326">
        <w:rPr>
          <w:rFonts w:cstheme="minorHAnsi"/>
          <w:color w:val="0A0A0A"/>
          <w:shd w:val="clear" w:color="auto" w:fill="FFFFFF"/>
        </w:rPr>
        <w:t xml:space="preserve">ij </w:t>
      </w:r>
      <w:r>
        <w:rPr>
          <w:rFonts w:cstheme="minorHAnsi"/>
          <w:color w:val="0A0A0A"/>
          <w:shd w:val="clear" w:color="auto" w:fill="FFFFFF"/>
        </w:rPr>
        <w:t xml:space="preserve">die zelfstandigheid en keuzevrijheid te ondersteunen zodat zij kunnen gaan waar ieder individu wil, stelt de stichting </w:t>
      </w:r>
      <w:r w:rsidRPr="00C61326">
        <w:rPr>
          <w:rFonts w:cstheme="minorHAnsi"/>
        </w:rPr>
        <w:t xml:space="preserve">hulpmiddelen zoals strand- en terreinrolstoelen ter beschikking om </w:t>
      </w:r>
      <w:r>
        <w:rPr>
          <w:rFonts w:cstheme="minorHAnsi"/>
        </w:rPr>
        <w:t xml:space="preserve">verdere </w:t>
      </w:r>
      <w:r w:rsidRPr="00C61326">
        <w:rPr>
          <w:rFonts w:cstheme="minorHAnsi"/>
        </w:rPr>
        <w:t>integr</w:t>
      </w:r>
      <w:r>
        <w:rPr>
          <w:rFonts w:cstheme="minorHAnsi"/>
        </w:rPr>
        <w:t xml:space="preserve">atie te bereiken </w:t>
      </w:r>
      <w:r w:rsidRPr="00C61326">
        <w:rPr>
          <w:rFonts w:cstheme="minorHAnsi"/>
        </w:rPr>
        <w:t>en</w:t>
      </w:r>
      <w:r>
        <w:rPr>
          <w:rFonts w:cstheme="minorHAnsi"/>
        </w:rPr>
        <w:t xml:space="preserve"> tenminste naar ieders keuze mogelijk te maken.</w:t>
      </w:r>
    </w:p>
    <w:p w14:paraId="635A4BD1" w14:textId="77777777" w:rsidR="00376BEF" w:rsidRPr="007C3EF3" w:rsidRDefault="00256B08" w:rsidP="007C3EF3">
      <w:pPr>
        <w:pStyle w:val="Lijstalinea"/>
        <w:numPr>
          <w:ilvl w:val="0"/>
          <w:numId w:val="2"/>
        </w:numPr>
        <w:rPr>
          <w:b/>
        </w:rPr>
      </w:pPr>
      <w:r>
        <w:rPr>
          <w:b/>
        </w:rPr>
        <w:t>Concrete</w:t>
      </w:r>
      <w:r w:rsidR="006223C6">
        <w:rPr>
          <w:b/>
        </w:rPr>
        <w:t xml:space="preserve"> activiteiten</w:t>
      </w:r>
      <w:r w:rsidR="00376BEF" w:rsidRPr="007C3EF3">
        <w:rPr>
          <w:b/>
        </w:rPr>
        <w:t xml:space="preserve"> in de planperiode 2026 – 2031</w:t>
      </w:r>
    </w:p>
    <w:p w14:paraId="1A1B6CA4" w14:textId="77777777" w:rsidR="00BB5F8B" w:rsidRPr="00BB5F8B" w:rsidRDefault="00BB5F8B" w:rsidP="00256B08">
      <w:pPr>
        <w:ind w:left="360"/>
        <w:rPr>
          <w:b/>
        </w:rPr>
      </w:pPr>
      <w:r w:rsidRPr="00BB5F8B">
        <w:rPr>
          <w:b/>
        </w:rPr>
        <w:t>3.A. Versterken van samenwerkingen</w:t>
      </w:r>
      <w:r w:rsidR="007E6964">
        <w:rPr>
          <w:b/>
        </w:rPr>
        <w:t xml:space="preserve"> maar wel onpartijdigheid</w:t>
      </w:r>
    </w:p>
    <w:p w14:paraId="29238FA5" w14:textId="77777777" w:rsidR="00256B08" w:rsidRDefault="00256B08" w:rsidP="00256B08">
      <w:pPr>
        <w:ind w:left="360"/>
      </w:pPr>
      <w:r>
        <w:t>Om de solide basis van activiteiten van Stichting Iedereen Natuurlijk mobiel ook in deze planperiode 2026 – 2031 te versterken, zullen samenwerkingen worden aangegaan en/of een beroep worden gedaan op onafhankelijke derden. Wat dit laatste betreft, worden de cijfermatige jaarrapportages al vanaf de oprichting van Stichting Iedereen Natuurlijk Mobiel steeds nagelopen door een externe deskundige. Door een onafhankelijke deskundige hierbij te betrekken, wordt het vier-ogenprincipe op de beste manier nageleefd.</w:t>
      </w:r>
    </w:p>
    <w:p w14:paraId="544A6C08" w14:textId="77777777" w:rsidR="00256B08" w:rsidRDefault="00256B08" w:rsidP="00256B08">
      <w:pPr>
        <w:ind w:left="360"/>
      </w:pPr>
      <w:r>
        <w:t xml:space="preserve">Wat betreft samenwerkingen is al gebleken dat zowel bij gebruikers als ervaringsdeskundigen ten aanzien van het gebruik van hulpmiddelen en rolstoelen als bij leveranciers met technisch inzicht daarvan, heel waardevolle kennis aanwezig is. Door met hen samen nauw te werken, kan bij de realisatie van projecten van die kennis gebruik worden gemaakt. Aan de hand daarvan zal het dan bij ieder specifiek project mogelijk zijn om de daarvoor de best passende hulpmiddelen en rolstoelen te selecteren. Op die manier wordt bereikt dat de gelden die ter beschikking worden gesteld, op de beste manier worden besteed. Ook dat past bij de solide basis die de stichting nastreeft om haar doelstellingen waar te maken.   </w:t>
      </w:r>
    </w:p>
    <w:p w14:paraId="461F467F" w14:textId="77777777" w:rsidR="00256B08" w:rsidRDefault="00256B08" w:rsidP="00256B08">
      <w:pPr>
        <w:ind w:left="360"/>
      </w:pPr>
      <w:r>
        <w:t xml:space="preserve">Samenwerking zal gedurende deze planperiode 2026 – 2031 ook gezocht worden met stichtingen en organisaties met vergelijkbare doelstellingen als die van de stichting. In de eerste planperiode is namelijk al gebleken dat er minstens vier stichtingen zijn met vergelijkbare of nagenoeg zelfde doelstellingen. Dan blijken er in aanpak soms meer of minder verschillen met die van Stichting Iedereen Natuurlijk Mobiel. Dergelijke verschillen behoeven geen enkel probleem te zijn voor een goede samenwerking zolang er geen conflictsituaties ontstaan met onze uitgangspunten zoals integriteit, transparantie, zorgvuldigheid en onpartijdigheid etc. die Stichting Iedereen Natuurlijk Mobiel hoog in haar vaandel heeft. </w:t>
      </w:r>
    </w:p>
    <w:p w14:paraId="125A451F" w14:textId="0DE93143" w:rsidR="00256B08" w:rsidRDefault="00DD7361" w:rsidP="00256B08">
      <w:pPr>
        <w:ind w:left="360"/>
      </w:pPr>
      <w:r>
        <w:t>2</w:t>
      </w:r>
      <w:r w:rsidR="00256B08">
        <w:t xml:space="preserve">Wat betreft de onpartijdigheid zal de stichting ook in de planperiode 2026 – 2031 zich in haar uitingen of aanpak op geen enkele manier vast verbinden aan een of enkele producenten of aanbieders van speciale rolstoelen of andere hulpmiddelen waarmee moeilijk begaanbare terreinen en locaties toegankelijk worden voor de doelgroep. Voor ieder project zal per locatie steeds weer opnieuw op een onafhankelijke manier bekeken moeten kunnen worden welk hulpmiddel of welke rolstoel daar het beste past. </w:t>
      </w:r>
    </w:p>
    <w:p w14:paraId="2C1A7940" w14:textId="77777777" w:rsidR="00BB5F8B" w:rsidRPr="00BB5F8B" w:rsidRDefault="00BB5F8B" w:rsidP="009C3451">
      <w:pPr>
        <w:ind w:left="360"/>
        <w:rPr>
          <w:b/>
        </w:rPr>
      </w:pPr>
      <w:r w:rsidRPr="00BB5F8B">
        <w:rPr>
          <w:b/>
        </w:rPr>
        <w:t xml:space="preserve">3.B </w:t>
      </w:r>
      <w:r w:rsidR="008C65B6">
        <w:rPr>
          <w:b/>
        </w:rPr>
        <w:t>R</w:t>
      </w:r>
      <w:r w:rsidRPr="00BB5F8B">
        <w:rPr>
          <w:b/>
        </w:rPr>
        <w:t xml:space="preserve">ealisatie van </w:t>
      </w:r>
      <w:r w:rsidR="008C65B6">
        <w:rPr>
          <w:b/>
        </w:rPr>
        <w:t xml:space="preserve">concrete </w:t>
      </w:r>
      <w:r w:rsidRPr="00BB5F8B">
        <w:rPr>
          <w:b/>
        </w:rPr>
        <w:t>projecten</w:t>
      </w:r>
      <w:r w:rsidR="008C65B6">
        <w:rPr>
          <w:b/>
        </w:rPr>
        <w:t xml:space="preserve"> op een zorgvuldige manier</w:t>
      </w:r>
      <w:r w:rsidRPr="00BB5F8B">
        <w:rPr>
          <w:b/>
        </w:rPr>
        <w:t>.</w:t>
      </w:r>
    </w:p>
    <w:p w14:paraId="0EAA4E91" w14:textId="77777777" w:rsidR="00BB5F8B" w:rsidRDefault="00BB5F8B" w:rsidP="00BB5F8B">
      <w:pPr>
        <w:ind w:left="360"/>
      </w:pPr>
      <w:r>
        <w:t>In deze planperiode 2026 – 2031 zal op de realisatie van projecten</w:t>
      </w:r>
      <w:r w:rsidRPr="00727156">
        <w:t xml:space="preserve"> </w:t>
      </w:r>
      <w:r>
        <w:t xml:space="preserve">veel doelgerichter ingezet worden. Daarvoor zal vanwege de voortdurend beoogde deugdelijkheid en zorgvuldigheid een aantal met name praktische aspecten die daarmee verband houden, verder worden uitgewerkt. Het gaat om onderwerpen aangaande aansprakelijkheid en verzekering van risico’s, de selectie en het praktisch checken van mogelijke locaties waar rolstoelen en hulpmiddelen uitgeleend kunnen worden, de hulp en ondersteuning bij het praktisch uitlenen daarvan en de ‘papier’-winkel die daarbij komt kijken, het voorzien in het onderhoud van de hulpmiddelen en rolstoelen en het monitoren van een veilig en voldoende regelmatig gebruik van de rolstoelen en hulpmiddelen etc. Het doel is immers dat zoveel mogelijk mensen gebruik maken van de ter beschikking gestelde hulpmiddelen en rolstoelen.  </w:t>
      </w:r>
    </w:p>
    <w:p w14:paraId="3694BAA3" w14:textId="77777777" w:rsidR="009C3451" w:rsidRDefault="00BB5F8B" w:rsidP="009C3451">
      <w:pPr>
        <w:ind w:left="360"/>
      </w:pPr>
      <w:r>
        <w:t>C</w:t>
      </w:r>
      <w:r w:rsidR="009C3451">
        <w:t xml:space="preserve">oncrete realisatie van projecten </w:t>
      </w:r>
      <w:r>
        <w:t xml:space="preserve">zal ook in deze planperiode alleen plaatsvinden </w:t>
      </w:r>
      <w:r w:rsidR="009C3451">
        <w:t xml:space="preserve">binnen de financiële mogelijkheden en randvoorwaarden die daarvoor </w:t>
      </w:r>
      <w:r>
        <w:t>zijn gesteld</w:t>
      </w:r>
      <w:r w:rsidR="009C3451">
        <w:t xml:space="preserve">. Immers een vast uitgangspunt blijft dat er pas plannen worden uitgevoerd zodra daarvoor de financiële middelen en mogelijkheden gewaarborgd zijn met alle betrokken partijen. De plannen worden alleen in samenwerking met een of meerdere partijen uitgevoerd met alle noodzakelijke </w:t>
      </w:r>
      <w:del w:id="64" w:author="Loes Vinkenborg" w:date="2026-02-03T14:13:00Z">
        <w:r w:rsidR="009C3451" w:rsidDel="00F14566">
          <w:delText xml:space="preserve"> </w:delText>
        </w:r>
      </w:del>
      <w:r w:rsidR="009C3451">
        <w:t xml:space="preserve">faciliteiten </w:t>
      </w:r>
      <w:ins w:id="65" w:author="Loes Vinkenborg" w:date="2026-02-03T14:14:00Z">
        <w:r w:rsidR="00F14566">
          <w:t xml:space="preserve">die </w:t>
        </w:r>
      </w:ins>
      <w:r w:rsidR="009C3451">
        <w:t>kunnen worden geboden. Die faciliteiten vormen de randvoorwaarden zodat anders</w:t>
      </w:r>
      <w:del w:id="66" w:author="Loes Vinkenborg" w:date="2026-02-03T14:14:00Z">
        <w:r w:rsidR="009C3451" w:rsidDel="00F14566">
          <w:delText xml:space="preserve">- </w:delText>
        </w:r>
      </w:del>
      <w:r w:rsidR="009C3451">
        <w:t>valide mensen of mensen met een fysieke beperking gebruik kunnen maken van de door de rolstoelen en hulpmiddelen</w:t>
      </w:r>
      <w:r w:rsidR="009C3451" w:rsidRPr="008B0ABB">
        <w:t xml:space="preserve"> </w:t>
      </w:r>
      <w:r w:rsidR="009C3451">
        <w:t>van de stichting.</w:t>
      </w:r>
      <w:r w:rsidR="009C3451" w:rsidRPr="00CF6133">
        <w:t xml:space="preserve"> </w:t>
      </w:r>
      <w:r w:rsidR="009C3451">
        <w:t>De stichting blijft dus daarvan altijd de eigenaar. Diegenen die gelden verstrekken, worden over de realisatie van het project en de besteding van hun geld correct geïnformeerd. Hierbij staat een transparante financiële verantwoording voorop.</w:t>
      </w:r>
    </w:p>
    <w:p w14:paraId="02C8CE45" w14:textId="77777777" w:rsidR="00BB5F8B" w:rsidRPr="00BB5F8B" w:rsidRDefault="00BB5F8B" w:rsidP="009C3451">
      <w:pPr>
        <w:ind w:left="360"/>
        <w:rPr>
          <w:b/>
        </w:rPr>
      </w:pPr>
      <w:r w:rsidRPr="00BB5F8B">
        <w:rPr>
          <w:b/>
        </w:rPr>
        <w:t xml:space="preserve">3.C Communicatie, </w:t>
      </w:r>
      <w:r w:rsidR="008C65B6">
        <w:rPr>
          <w:b/>
        </w:rPr>
        <w:t>zichtbaarheid en netwerk</w:t>
      </w:r>
    </w:p>
    <w:p w14:paraId="6C9DD261" w14:textId="77777777" w:rsidR="008C65B6" w:rsidRDefault="008C65B6" w:rsidP="008C65B6">
      <w:pPr>
        <w:ind w:left="360"/>
      </w:pPr>
      <w:r>
        <w:t>Een vanaf het begin van de planperiode voortdurend terugkerende werkzaamheid betreft het onderhoud aan de communicatiekanalen en de eigen website. De stichting dient bij voortduring inspanningen te plegen om zichtbaar te zijn. Op die wijze kan aandacht worden gevestigd op het maatschappelijke belang en de doelstellingen van de stichting. Dit geldt zowel voor eventuele donateurs, beheerders van terreinen en bezoekerscentra als voor de gebruikers van rolstoelen en hulpmiddelen. Voor hen is de stichting de verbinder door ‘vraag’ en ‘aanbod’ door het ter beschikking stellen van faciliteiten op elkaar af te stemmen.</w:t>
      </w:r>
    </w:p>
    <w:p w14:paraId="7D9CBE9C" w14:textId="77777777" w:rsidR="009C3451" w:rsidRDefault="009C3451" w:rsidP="009C3451">
      <w:pPr>
        <w:ind w:left="360"/>
      </w:pPr>
      <w:r>
        <w:t xml:space="preserve">Om te komen tot realisatie zal in de planperiode de communicatie een essentieel aandachtspunt zijn en voortdurend blijven. Deze communicatie zal niet alleen gericht zijn op het werven van donateurs of gelden op een andere manier. Ook de naamsbekendheid in algemeenheid van de stichting en meer concreet gericht op relevante doelgroepen krijgt daarbij een nadruk. Hierbij ligt vooral de focus op de uitbouw van netwerken en het aangaan van samenwerkingsverbanden en partnerships. De stichting gaat daarvoor met natuurbeschermingsorganisaties, met beheerders van bezoekerscentra, met terreinbeheerders met belangenorganisaties actief contact leggen. Overigens komen ook andere locaties in aanmerking die als beheerders van rolstoelen of andere hulpmiddelen, zich bij de stichting willen betrekken. Het is immers steeds de bedoeling van de stichting om in samenwerking projecten uit te voeren. </w:t>
      </w:r>
    </w:p>
    <w:p w14:paraId="014962AF" w14:textId="77777777" w:rsidR="00256B08" w:rsidRDefault="00256B08" w:rsidP="00256B08">
      <w:pPr>
        <w:ind w:left="360"/>
      </w:pPr>
      <w:r>
        <w:t xml:space="preserve">Stichting Iedereen Natuurlijk Mobiel zal </w:t>
      </w:r>
      <w:r w:rsidR="008C65B6">
        <w:t xml:space="preserve">met haar communicatie </w:t>
      </w:r>
      <w:r>
        <w:t>wel voortdurend inzetten op uitstekende relaties</w:t>
      </w:r>
      <w:del w:id="67" w:author="Loes Vinkenborg" w:date="2026-02-03T14:15:00Z">
        <w:r w:rsidDel="00F14566">
          <w:delText xml:space="preserve"> met</w:delText>
        </w:r>
      </w:del>
      <w:r>
        <w:t xml:space="preserve"> en daarvoor het contact blijven zoeken met </w:t>
      </w:r>
      <w:r w:rsidR="008C65B6">
        <w:t xml:space="preserve">onder andere </w:t>
      </w:r>
      <w:r>
        <w:t xml:space="preserve">alle aanbieders van rolstoelen en hulpmiddelen in Nederland. Immers zij hebben ieder tenminste voor een deel een ander assortiment en aanbod. Dergelijke goede contacten geven de stichting de mogelijkheid het best passende hulpmiddel of de best passende rolstoel te kunnen selecteren. Om de onpartijdigheid te waarborgen, zullen er op de website geen reclame-uitingen of aanbiedingen van de verschillende aanbieders en producenten worden opgenomen. Wel wordt aan de verschillende aanbieders en producenten met enige regelmaat gevraagd kosteloos beeldmateriaal voor de website ter beschikking te stellen. Daarmee kunnen de doelstellingen en activiteiten van de stichting in algemeenheid onder de aandacht van de websitebezoekers worden gebracht. Ook dit is een blijvend punt van aandacht in de communicatie.   </w:t>
      </w:r>
    </w:p>
    <w:p w14:paraId="775B785C" w14:textId="77777777" w:rsidR="008C65B6" w:rsidRPr="008C65B6" w:rsidRDefault="008C65B6" w:rsidP="008C65B6">
      <w:pPr>
        <w:ind w:left="360"/>
        <w:rPr>
          <w:b/>
        </w:rPr>
      </w:pPr>
      <w:r w:rsidRPr="008C65B6">
        <w:rPr>
          <w:b/>
        </w:rPr>
        <w:t>3.D Website en social media</w:t>
      </w:r>
    </w:p>
    <w:p w14:paraId="0B2568BF" w14:textId="77777777" w:rsidR="008C65B6" w:rsidRDefault="008C65B6" w:rsidP="008C65B6">
      <w:pPr>
        <w:ind w:left="360"/>
      </w:pPr>
      <w:r>
        <w:t xml:space="preserve">De stichting Iedereen Natuurlijk mobiel maakt met haar website eveneens promotie voor de natuurgebieden, strandlocaties en vestingsteden waarbij wordt aangeven dat deze gemakkelijker toegankelijk zijn voor mensen die voor hun mobiliteit van een hulpmiddel gebruik dienen te maken. Immers daarvoor wil de stichting juist hulpmiddelen en rolstoelen ter beschikking stellen. Daarnaast zal de stichting ook adviezen geven om de toegankelijkheid voor de gebruikers van hulpmiddelen te bevorderen zoals bijvoorbeeld ten aanzien van de verbetering van de bruikbaarheid van rolstoelpaden. Hiervoor worden als informatiebron de uitkomsten van enquête(s) ingezet.    </w:t>
      </w:r>
    </w:p>
    <w:p w14:paraId="3530280D" w14:textId="77777777" w:rsidR="008C65B6" w:rsidRPr="0002607A" w:rsidRDefault="008C65B6" w:rsidP="008C65B6">
      <w:pPr>
        <w:ind w:left="360"/>
      </w:pPr>
      <w:r>
        <w:t>Op de website en maar eventueel ook door middel van de communicatiekanalen van andere belangenorganisaties zal de stichting kenbaar maken waar haar hulpmiddelen ter beschikking zijn voor de gebruikers ervan. Op die manier probeert de stichting de beoogde verdergaande integratie te bevorderen. Hiertoe zal ook de samenwerking worden gezocht met bijvoorbeeld VVV, IVN en KNNV-afdelingen en organisaties en bedrijven die daadwerkelijk maatschappelijk betrokken willen zijn. Zij kunnen met mensen met een fysieke beperking en anders</w:t>
      </w:r>
      <w:del w:id="68" w:author="Loes Vinkenborg" w:date="2026-02-03T14:18:00Z">
        <w:r w:rsidDel="00F14566">
          <w:delText xml:space="preserve"> </w:delText>
        </w:r>
      </w:del>
      <w:r>
        <w:t xml:space="preserve">valide mensen met gebruik van de hulpmiddelen van de stichting de natuur in gaan, naar een park of het strand. </w:t>
      </w:r>
    </w:p>
    <w:p w14:paraId="137D4B33" w14:textId="77777777" w:rsidR="005B78A1" w:rsidRDefault="005B78A1" w:rsidP="005B78A1">
      <w:pPr>
        <w:ind w:left="360"/>
      </w:pPr>
      <w:r>
        <w:t>De website dient ook meer en meer gebruikt te worden voor nieuwsberichten. Daarmee kan wellicht bereikt worden dat belangstellenden vaker en in een toenemend aantal de website gaan bezoeken. Dit kan uiteindelijk eraan bijdragen dat naast de naamsbekendheid ook de bereidheid toeneemt om Stichting Natuurlijk Mobiel te gaan ondersteunen. De website is dan ook het platform waarop de concrete realisatie van projecten gemeld zal worden. Daarmee wordt naast transparantie bereikt dat het maatschappelijke belang en de doelstellingen van de stichting goed in beeld komen. Dit is relevant zowel voor eventuele donateurs, beheerders van terreinen en bezoekerscentra als voor de gebruikers van rolstoelen en hulpmiddelen. Voor hen blijkt dan dat  de stichting de verbinder is door ‘vraag’ en ‘aanbod’ door het ter beschikking stellen van faciliteiten op elkaar af te stemmen.</w:t>
      </w:r>
    </w:p>
    <w:p w14:paraId="48BA9A26" w14:textId="77777777" w:rsidR="00BF0169" w:rsidRDefault="00BF0169" w:rsidP="005B78A1">
      <w:pPr>
        <w:ind w:left="360"/>
      </w:pPr>
    </w:p>
    <w:p w14:paraId="781D3910" w14:textId="77777777" w:rsidR="00BF0169" w:rsidRPr="00BF0169" w:rsidRDefault="00BF0169" w:rsidP="00BF0169">
      <w:pPr>
        <w:pStyle w:val="Lijstalinea"/>
        <w:numPr>
          <w:ilvl w:val="0"/>
          <w:numId w:val="2"/>
        </w:numPr>
        <w:rPr>
          <w:b/>
          <w:bCs/>
        </w:rPr>
      </w:pPr>
      <w:r w:rsidRPr="00BF0169">
        <w:rPr>
          <w:b/>
          <w:bCs/>
        </w:rPr>
        <w:t>De financiering van de plannen van Stichting Iedereen Natuurlijk Mobiel</w:t>
      </w:r>
      <w:r w:rsidRPr="00BF0169">
        <w:rPr>
          <w:b/>
          <w:bCs/>
        </w:rPr>
        <w:tab/>
      </w:r>
    </w:p>
    <w:p w14:paraId="14231F24" w14:textId="77777777" w:rsidR="00BF0169" w:rsidRDefault="00BF0169" w:rsidP="00BF0169">
      <w:pPr>
        <w:ind w:left="360"/>
      </w:pPr>
      <w:r>
        <w:t xml:space="preserve">Om over geld te kunnen beschikken en een opstart te maken met de uitvoering van relevante onderdelen </w:t>
      </w:r>
      <w:r w:rsidR="00AD5F60">
        <w:t>zijn</w:t>
      </w:r>
      <w:r>
        <w:t xml:space="preserve"> in de aanvangsfase aan Stichting Iedereen Natuurlijk Mobiel </w:t>
      </w:r>
      <w:r w:rsidR="00AD5F60">
        <w:t xml:space="preserve">enkele renteloze </w:t>
      </w:r>
      <w:r>
        <w:t xml:space="preserve"> geldlening</w:t>
      </w:r>
      <w:r w:rsidR="00AD5F60">
        <w:t>en</w:t>
      </w:r>
      <w:r>
        <w:t xml:space="preserve"> verstrekt. Da</w:t>
      </w:r>
      <w:r w:rsidR="00AD5F60">
        <w:t xml:space="preserve">nkzij deze geldleningen </w:t>
      </w:r>
      <w:r>
        <w:t xml:space="preserve">konden </w:t>
      </w:r>
      <w:r w:rsidR="00AD5F60">
        <w:t xml:space="preserve">in de voorgaande planperiode </w:t>
      </w:r>
      <w:r>
        <w:t xml:space="preserve">de kosten die de Rabobank direct vanaf het openen van een bankrekening maandelijks in rekening brengt, worden betaald. Deze bankrekening is in het begin van de planperiode mede als gevolg van de coronacrisis nauwelijks benut en leidde niet tot bankafschriften of mutaties. Desondanks zijn de kosten voor instandhouding bij de Rabobank in verhouding hoog. Naast deze grootste kostenpost in de </w:t>
      </w:r>
      <w:r w:rsidR="00AD5F60">
        <w:t xml:space="preserve">vorige </w:t>
      </w:r>
      <w:r>
        <w:t xml:space="preserve">planperiode, zijn er kosten gemaakt voor de vastlegging van de domeinnamen voor de website en voor hosting van de website. </w:t>
      </w:r>
    </w:p>
    <w:p w14:paraId="226E532A" w14:textId="77777777" w:rsidR="002564CA" w:rsidRDefault="00BF0169" w:rsidP="00E8652D">
      <w:pPr>
        <w:ind w:left="360"/>
      </w:pPr>
      <w:r>
        <w:t xml:space="preserve">De stichting hoopt </w:t>
      </w:r>
      <w:r w:rsidR="002564CA">
        <w:t>met</w:t>
      </w:r>
      <w:r>
        <w:t xml:space="preserve"> de website, </w:t>
      </w:r>
      <w:r w:rsidR="002564CA">
        <w:t xml:space="preserve">door verdere inspanningen van </w:t>
      </w:r>
      <w:r>
        <w:t>de leden van het bestuur, hun netwerk</w:t>
      </w:r>
      <w:r w:rsidR="002564CA">
        <w:t>,</w:t>
      </w:r>
      <w:r>
        <w:t xml:space="preserve"> het </w:t>
      </w:r>
      <w:r w:rsidR="002564CA">
        <w:t xml:space="preserve">verder </w:t>
      </w:r>
      <w:r>
        <w:t xml:space="preserve">uit te </w:t>
      </w:r>
      <w:r w:rsidR="002564CA">
        <w:t>bouwen</w:t>
      </w:r>
      <w:r>
        <w:t xml:space="preserve"> netwerk </w:t>
      </w:r>
      <w:r w:rsidR="002564CA">
        <w:t xml:space="preserve">en de inzet om naamsbekendheid te krijgen, steeds meer </w:t>
      </w:r>
      <w:r>
        <w:t>potentiële donateurs aan te spreken om financieel de stichting te ondersteunen. Donaties, giften en/of subsidieverstrekkingen vormen de enige inkomstenbron</w:t>
      </w:r>
      <w:r w:rsidR="002564CA">
        <w:t xml:space="preserve">. Stichting </w:t>
      </w:r>
      <w:ins w:id="69" w:author="Loes Vinkenborg" w:date="2026-02-03T14:19:00Z">
        <w:r w:rsidR="00F14566">
          <w:t xml:space="preserve">Iedereen </w:t>
        </w:r>
      </w:ins>
      <w:r w:rsidR="002564CA">
        <w:t>Natuurlijk Mobiel kan alleen actief zijn vanwege</w:t>
      </w:r>
      <w:r>
        <w:t xml:space="preserve"> vrijgevigheid </w:t>
      </w:r>
      <w:r w:rsidR="00D23A2D">
        <w:t>uit</w:t>
      </w:r>
      <w:r>
        <w:t xml:space="preserve"> maatschappelijke of sociale betrokkenheid. </w:t>
      </w:r>
      <w:r w:rsidR="002564CA">
        <w:t xml:space="preserve">Dan gaat het </w:t>
      </w:r>
      <w:r>
        <w:t xml:space="preserve">niet alleen </w:t>
      </w:r>
      <w:r w:rsidR="002564CA">
        <w:t xml:space="preserve">om </w:t>
      </w:r>
      <w:r>
        <w:t xml:space="preserve">particulieren maar ook </w:t>
      </w:r>
      <w:r w:rsidR="002564CA">
        <w:t xml:space="preserve">om </w:t>
      </w:r>
      <w:r>
        <w:t xml:space="preserve">ondernemingen en non-profitorganisaties. </w:t>
      </w:r>
    </w:p>
    <w:p w14:paraId="7D7936BD" w14:textId="77777777" w:rsidR="00D23A2D" w:rsidRDefault="00BF0169" w:rsidP="00D23A2D">
      <w:pPr>
        <w:ind w:left="360"/>
      </w:pPr>
      <w:r>
        <w:t xml:space="preserve">In de planperiode </w:t>
      </w:r>
      <w:r w:rsidR="002564CA">
        <w:t xml:space="preserve">2026 tot 2031 </w:t>
      </w:r>
      <w:r>
        <w:t xml:space="preserve">zal om de fondsenwerving op een adequate manier te </w:t>
      </w:r>
      <w:del w:id="70" w:author="Loes Vinkenborg" w:date="2026-02-03T14:20:00Z">
        <w:r w:rsidDel="00F14566">
          <w:delText xml:space="preserve">doen </w:delText>
        </w:r>
      </w:del>
      <w:ins w:id="71" w:author="Loes Vinkenborg" w:date="2026-02-03T14:20:00Z">
        <w:r w:rsidR="00F14566">
          <w:t xml:space="preserve">kunnen laten </w:t>
        </w:r>
      </w:ins>
      <w:r>
        <w:t xml:space="preserve">plaatsvinden, in overleg met ervaringsdeskundigen en professionals een plan van aanpak </w:t>
      </w:r>
      <w:del w:id="72" w:author="Loes Vinkenborg" w:date="2026-02-03T14:20:00Z">
        <w:r w:rsidDel="00F14566">
          <w:delText>worden uitgedacht</w:delText>
        </w:r>
      </w:del>
      <w:ins w:id="73" w:author="Loes Vinkenborg" w:date="2026-02-03T14:20:00Z">
        <w:r w:rsidR="00F14566">
          <w:t>uitdenken</w:t>
        </w:r>
      </w:ins>
      <w:r>
        <w:t>. Dit plan zal vervolgens proefondervindelijk verder worden vervolmaakt zodat een voldoende inkomensstroom op gang komt.</w:t>
      </w:r>
      <w:r w:rsidR="00E8652D" w:rsidRPr="00E8652D">
        <w:t xml:space="preserve"> </w:t>
      </w:r>
      <w:r w:rsidR="002564CA">
        <w:t xml:space="preserve">Stichting </w:t>
      </w:r>
      <w:ins w:id="74" w:author="Loes Vinkenborg" w:date="2026-02-03T14:20:00Z">
        <w:r w:rsidR="00F14566">
          <w:t xml:space="preserve">Iedereen </w:t>
        </w:r>
      </w:ins>
      <w:r w:rsidR="002564CA">
        <w:t xml:space="preserve">Natuurlijk Mobiel </w:t>
      </w:r>
      <w:r w:rsidR="00E8652D" w:rsidRPr="00B241EB">
        <w:t xml:space="preserve">is </w:t>
      </w:r>
      <w:r w:rsidR="002564CA">
        <w:t xml:space="preserve">en wil daarbij steeds </w:t>
      </w:r>
      <w:r w:rsidR="00E8652D" w:rsidRPr="00B241EB">
        <w:t>een transparante fondsenwerver</w:t>
      </w:r>
      <w:r w:rsidR="002564CA">
        <w:t xml:space="preserve"> zijn</w:t>
      </w:r>
      <w:r w:rsidR="00E8652D" w:rsidRPr="00B241EB">
        <w:t xml:space="preserve">. De transparantie bestaat eruit dat </w:t>
      </w:r>
      <w:r w:rsidR="002564CA">
        <w:t>iedere grote en kleine donateur kan</w:t>
      </w:r>
      <w:r w:rsidR="00E8652D" w:rsidRPr="00B241EB">
        <w:t xml:space="preserve"> blijven volgen hoe het geld wordt besteed. </w:t>
      </w:r>
      <w:r w:rsidR="00B03B84">
        <w:t xml:space="preserve">Het bestuur heeft voor haar doelgroep de </w:t>
      </w:r>
      <w:r w:rsidR="00D23A2D">
        <w:t xml:space="preserve">goede </w:t>
      </w:r>
      <w:r w:rsidR="00B03B84">
        <w:t xml:space="preserve">hoop dat wellicht zelfs met één of enkele donaties het mogelijk gaat worden in de planperiode 2026 tot 2031 </w:t>
      </w:r>
      <w:r w:rsidR="00E8652D" w:rsidRPr="00B241EB">
        <w:t xml:space="preserve">projecten </w:t>
      </w:r>
      <w:r w:rsidR="00D23A2D">
        <w:t xml:space="preserve">die zijn </w:t>
      </w:r>
      <w:r w:rsidR="00E8652D" w:rsidRPr="00B241EB">
        <w:t>uitgedacht</w:t>
      </w:r>
      <w:r w:rsidR="00D23A2D">
        <w:t>,</w:t>
      </w:r>
      <w:r w:rsidR="00E8652D" w:rsidRPr="00B241EB">
        <w:t xml:space="preserve"> </w:t>
      </w:r>
      <w:r w:rsidR="00E8652D">
        <w:t xml:space="preserve">uitgevoerd </w:t>
      </w:r>
      <w:r w:rsidR="00D23A2D">
        <w:t>kunnen gaan worden.</w:t>
      </w:r>
    </w:p>
    <w:p w14:paraId="2E35F19D" w14:textId="77777777" w:rsidR="00E8652D" w:rsidRDefault="00D23A2D" w:rsidP="00D23A2D">
      <w:pPr>
        <w:ind w:left="360"/>
      </w:pPr>
      <w:r>
        <w:t xml:space="preserve">Zoals in dit beleidsplan is vermeld, zal uitvoering steeds plaatsvinden </w:t>
      </w:r>
      <w:r w:rsidR="00E8652D">
        <w:t>in samenwerking met beheerders van een bezoekerscentrum in de buurt van een natuurgebied, strand, in een vestingstad, park en dergelijke. Zij dienen over passende faciliteiten te beschikken om de rolstoelen en hulpmiddelen deugdelijk te beheren</w:t>
      </w:r>
      <w:r>
        <w:t>, maar zullen deze ook zonder kosten voor de stichting ter beschikking dienen te stellen</w:t>
      </w:r>
      <w:r w:rsidR="00E8652D">
        <w:t xml:space="preserve">. Zij dragen de zorg dat dagelijks de hulpmiddelen kunnen worden gebruikt en dat deze in een goede staat blijven. De stichting geeft hulp om het uitlenen van de ter beschikking gestelde hulpmiddelen en rolstoelen goed te organiseren. </w:t>
      </w:r>
    </w:p>
    <w:p w14:paraId="6682DEBD" w14:textId="77777777" w:rsidR="00BF0169" w:rsidRDefault="00BF0169" w:rsidP="00BF0169">
      <w:pPr>
        <w:ind w:left="360"/>
      </w:pPr>
      <w:r>
        <w:t xml:space="preserve">Hoewel door het bestuur niet verwacht wordt dat gedurende de planperiode op alle daarvoor geschikte locaties projecten uitgevoerd kunnen worden, is er al wel over nagedacht wat te doen met ‘tijdelijk’ overtollige geldmiddelen. Deze worden aangehouden op een bankrekening bij een Nederlandse bankinstelling en voorlopig is dat de Rabobank. Ten aanzien van en op basis van dit banksaldo worden binnen de doelstellingen van de stichting nieuwe projecten voorbereid.  </w:t>
      </w:r>
    </w:p>
    <w:p w14:paraId="45A7D62C" w14:textId="77777777" w:rsidR="00BF0169" w:rsidRPr="00E150A3" w:rsidRDefault="00BF0169" w:rsidP="00BF0169">
      <w:pPr>
        <w:pStyle w:val="Lijstalinea"/>
        <w:numPr>
          <w:ilvl w:val="0"/>
          <w:numId w:val="2"/>
        </w:numPr>
        <w:rPr>
          <w:b/>
          <w:bCs/>
        </w:rPr>
      </w:pPr>
      <w:r w:rsidRPr="00E150A3">
        <w:rPr>
          <w:b/>
          <w:bCs/>
        </w:rPr>
        <w:t>Vaststelling beleidsplan</w:t>
      </w:r>
    </w:p>
    <w:p w14:paraId="52D023D6" w14:textId="0337337D" w:rsidR="00CA64A4" w:rsidRPr="00C61326" w:rsidRDefault="00BF0169" w:rsidP="0002607A">
      <w:pPr>
        <w:ind w:left="360"/>
        <w:rPr>
          <w:rFonts w:cstheme="minorHAnsi"/>
        </w:rPr>
      </w:pPr>
      <w:r>
        <w:t>Het concept van dit beleidsplan voor de planperiode 202</w:t>
      </w:r>
      <w:r w:rsidR="00E8652D">
        <w:t>6 tot 2031</w:t>
      </w:r>
      <w:r>
        <w:t xml:space="preserve"> is door het bestuur als document bij de agenda van </w:t>
      </w:r>
      <w:r w:rsidR="00DD7361">
        <w:t>2 maart</w:t>
      </w:r>
      <w:r>
        <w:t xml:space="preserve"> 202</w:t>
      </w:r>
      <w:r w:rsidR="00E8652D">
        <w:t>6</w:t>
      </w:r>
      <w:r>
        <w:t xml:space="preserve"> toegevoegd. In deze vergadering is dit concept doorgenomen, op alle onderdelen grondig besproken en voor zover nodig aangepast of aangevuld. Daarna is het beleidsplan voor de planperiode 202</w:t>
      </w:r>
      <w:r w:rsidR="00A148DD">
        <w:t>6 tot 2031</w:t>
      </w:r>
      <w:r>
        <w:t xml:space="preserve"> als leidraad door het bestuur vastgest</w:t>
      </w:r>
      <w:r w:rsidRPr="00DD7361">
        <w:rPr>
          <w:i/>
          <w:iCs/>
        </w:rPr>
        <w:t>el</w:t>
      </w:r>
      <w:r>
        <w:t>d.</w:t>
      </w:r>
      <w:r w:rsidR="00CA64A4" w:rsidRPr="00C61326">
        <w:rPr>
          <w:rFonts w:cstheme="minorHAnsi"/>
        </w:rPr>
        <w:t xml:space="preserve"> </w:t>
      </w:r>
    </w:p>
    <w:sectPr w:rsidR="00CA64A4" w:rsidRPr="00C61326" w:rsidSect="00DC6F16">
      <w:footerReference w:type="default" r:id="rId11"/>
      <w:pgSz w:w="11906" w:h="16838" w:code="9"/>
      <w:pgMar w:top="1417" w:right="1417" w:bottom="1417" w:left="1417" w:header="709" w:footer="709" w:gutter="0"/>
      <w:paperSrc w:first="258" w:other="25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Loes Vinkenborg" w:date="2026-02-03T12:32:00Z" w:initials="LV">
    <w:p w14:paraId="58D1E247" w14:textId="77777777" w:rsidR="00C15D70" w:rsidRDefault="00C15D70" w:rsidP="00C15D70">
      <w:pPr>
        <w:pStyle w:val="Tekstopmerking"/>
      </w:pPr>
      <w:r>
        <w:rPr>
          <w:rStyle w:val="Verwijzingopmerking"/>
        </w:rPr>
        <w:annotationRef/>
      </w:r>
      <w:r>
        <w:t>Is hierboven al verglijkbaar behandeld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1E2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1E247" w16cid:durableId="30EEA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FF13" w14:textId="77777777" w:rsidR="00755917" w:rsidRDefault="00755917" w:rsidP="00AF47AA">
      <w:pPr>
        <w:spacing w:after="0" w:line="240" w:lineRule="auto"/>
      </w:pPr>
      <w:r>
        <w:separator/>
      </w:r>
    </w:p>
  </w:endnote>
  <w:endnote w:type="continuationSeparator" w:id="0">
    <w:p w14:paraId="58D89047" w14:textId="77777777" w:rsidR="00755917" w:rsidRDefault="00755917" w:rsidP="00AF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8CBE" w14:textId="77777777" w:rsidR="00576243" w:rsidRDefault="00576243">
    <w:pPr>
      <w:pStyle w:val="Voettekst"/>
      <w:rPr>
        <w:sz w:val="16"/>
        <w:szCs w:val="16"/>
      </w:rPr>
    </w:pPr>
  </w:p>
  <w:p w14:paraId="3897474A" w14:textId="77777777" w:rsidR="00576243" w:rsidRDefault="00576243">
    <w:pPr>
      <w:pStyle w:val="Voettekst"/>
      <w:rPr>
        <w:sz w:val="16"/>
        <w:szCs w:val="16"/>
      </w:rPr>
    </w:pPr>
  </w:p>
  <w:p w14:paraId="1E96BBCD" w14:textId="77777777" w:rsidR="00AF47AA" w:rsidRDefault="009863A6">
    <w:pPr>
      <w:pStyle w:val="Voettekst"/>
      <w:rPr>
        <w:sz w:val="16"/>
        <w:szCs w:val="16"/>
      </w:rPr>
    </w:pPr>
    <w:r>
      <w:rPr>
        <w:sz w:val="16"/>
        <w:szCs w:val="16"/>
      </w:rPr>
      <w:t>B</w:t>
    </w:r>
    <w:r w:rsidR="00AF47AA" w:rsidRPr="00AF47AA">
      <w:rPr>
        <w:sz w:val="16"/>
        <w:szCs w:val="16"/>
      </w:rPr>
      <w:t>eleidsplan planperiode 202</w:t>
    </w:r>
    <w:r w:rsidR="00610786">
      <w:rPr>
        <w:sz w:val="16"/>
        <w:szCs w:val="16"/>
      </w:rPr>
      <w:t>6</w:t>
    </w:r>
    <w:r w:rsidR="00AF47AA" w:rsidRPr="00AF47AA">
      <w:rPr>
        <w:sz w:val="16"/>
        <w:szCs w:val="16"/>
      </w:rPr>
      <w:t xml:space="preserve"> – 20</w:t>
    </w:r>
    <w:r w:rsidR="00610786">
      <w:rPr>
        <w:sz w:val="16"/>
        <w:szCs w:val="16"/>
      </w:rPr>
      <w:t>31</w:t>
    </w:r>
    <w:r w:rsidR="004F4756">
      <w:rPr>
        <w:sz w:val="16"/>
        <w:szCs w:val="16"/>
      </w:rPr>
      <w:t xml:space="preserve"> samengesteld in</w:t>
    </w:r>
    <w:r w:rsidR="00AF47AA" w:rsidRPr="00AF47AA">
      <w:rPr>
        <w:sz w:val="16"/>
        <w:szCs w:val="16"/>
      </w:rPr>
      <w:t xml:space="preserve"> </w:t>
    </w:r>
    <w:r w:rsidR="00576243">
      <w:rPr>
        <w:sz w:val="16"/>
        <w:szCs w:val="16"/>
      </w:rPr>
      <w:t>januari 2026</w:t>
    </w:r>
  </w:p>
  <w:p w14:paraId="17AF59C1" w14:textId="77777777" w:rsidR="00576243" w:rsidRPr="00AF47AA" w:rsidRDefault="00576243">
    <w:pPr>
      <w:pStyle w:val="Voettekst"/>
      <w:rPr>
        <w:sz w:val="16"/>
        <w:szCs w:val="16"/>
      </w:rPr>
    </w:pPr>
  </w:p>
  <w:p w14:paraId="3D12F005" w14:textId="77777777" w:rsidR="00AF47AA" w:rsidRDefault="00AF47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B32C" w14:textId="77777777" w:rsidR="00755917" w:rsidRDefault="00755917" w:rsidP="00AF47AA">
      <w:pPr>
        <w:spacing w:after="0" w:line="240" w:lineRule="auto"/>
      </w:pPr>
      <w:r>
        <w:separator/>
      </w:r>
    </w:p>
  </w:footnote>
  <w:footnote w:type="continuationSeparator" w:id="0">
    <w:p w14:paraId="727E3D25" w14:textId="77777777" w:rsidR="00755917" w:rsidRDefault="00755917" w:rsidP="00AF4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67A2"/>
    <w:multiLevelType w:val="multilevel"/>
    <w:tmpl w:val="4B66F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C02D5E"/>
    <w:multiLevelType w:val="hybridMultilevel"/>
    <w:tmpl w:val="7DF47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C35F6B"/>
    <w:multiLevelType w:val="hybridMultilevel"/>
    <w:tmpl w:val="31EA2C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4385647">
    <w:abstractNumId w:val="1"/>
  </w:num>
  <w:num w:numId="2" w16cid:durableId="1769498327">
    <w:abstractNumId w:val="0"/>
  </w:num>
  <w:num w:numId="3" w16cid:durableId="9268885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
    <w15:presenceInfo w15:providerId="Windows Live" w15:userId="7b8a035b4c638c81"/>
  </w15:person>
  <w15:person w15:author="Loes Vinkenborg">
    <w15:presenceInfo w15:providerId="AD" w15:userId="S::Loes@Cropsadvies.onmicrosoft.com::8a725cef-227f-4e51-ab51-682d815fd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7A"/>
    <w:rsid w:val="0000051B"/>
    <w:rsid w:val="00016FCB"/>
    <w:rsid w:val="0002607A"/>
    <w:rsid w:val="00070F8A"/>
    <w:rsid w:val="000966E3"/>
    <w:rsid w:val="000A3ECE"/>
    <w:rsid w:val="000B53C6"/>
    <w:rsid w:val="000B797E"/>
    <w:rsid w:val="000E1571"/>
    <w:rsid w:val="000E40BB"/>
    <w:rsid w:val="00107349"/>
    <w:rsid w:val="00160FDD"/>
    <w:rsid w:val="00176B72"/>
    <w:rsid w:val="001774E3"/>
    <w:rsid w:val="00184D77"/>
    <w:rsid w:val="001E2C8D"/>
    <w:rsid w:val="002564CA"/>
    <w:rsid w:val="00256B08"/>
    <w:rsid w:val="00276B33"/>
    <w:rsid w:val="002A1CBA"/>
    <w:rsid w:val="002B559E"/>
    <w:rsid w:val="002B680B"/>
    <w:rsid w:val="002E1C5D"/>
    <w:rsid w:val="003121DB"/>
    <w:rsid w:val="003502D3"/>
    <w:rsid w:val="00366E52"/>
    <w:rsid w:val="00376BEF"/>
    <w:rsid w:val="00384C43"/>
    <w:rsid w:val="003A65A7"/>
    <w:rsid w:val="003C24E3"/>
    <w:rsid w:val="003E4B0B"/>
    <w:rsid w:val="003F4541"/>
    <w:rsid w:val="004175C4"/>
    <w:rsid w:val="00417A5A"/>
    <w:rsid w:val="00453540"/>
    <w:rsid w:val="004710B2"/>
    <w:rsid w:val="00494D5B"/>
    <w:rsid w:val="004A06B5"/>
    <w:rsid w:val="004D60D6"/>
    <w:rsid w:val="004E3D79"/>
    <w:rsid w:val="004F4756"/>
    <w:rsid w:val="00536384"/>
    <w:rsid w:val="00572AED"/>
    <w:rsid w:val="00576243"/>
    <w:rsid w:val="005A23F5"/>
    <w:rsid w:val="005B29D0"/>
    <w:rsid w:val="005B78A1"/>
    <w:rsid w:val="005D73B7"/>
    <w:rsid w:val="00610786"/>
    <w:rsid w:val="006223C6"/>
    <w:rsid w:val="00632449"/>
    <w:rsid w:val="006459A2"/>
    <w:rsid w:val="00666A2B"/>
    <w:rsid w:val="006756E4"/>
    <w:rsid w:val="006B0220"/>
    <w:rsid w:val="006F2440"/>
    <w:rsid w:val="00727156"/>
    <w:rsid w:val="007277D9"/>
    <w:rsid w:val="00755917"/>
    <w:rsid w:val="0078477D"/>
    <w:rsid w:val="007858D2"/>
    <w:rsid w:val="0078645A"/>
    <w:rsid w:val="007C3EF3"/>
    <w:rsid w:val="007C51F9"/>
    <w:rsid w:val="007D2E70"/>
    <w:rsid w:val="007E6964"/>
    <w:rsid w:val="00855A37"/>
    <w:rsid w:val="008562A6"/>
    <w:rsid w:val="008764DF"/>
    <w:rsid w:val="00894DD9"/>
    <w:rsid w:val="008962DA"/>
    <w:rsid w:val="008A6391"/>
    <w:rsid w:val="008B0ABB"/>
    <w:rsid w:val="008C65B6"/>
    <w:rsid w:val="0090560F"/>
    <w:rsid w:val="00905F56"/>
    <w:rsid w:val="00924C5A"/>
    <w:rsid w:val="00930E95"/>
    <w:rsid w:val="0093605A"/>
    <w:rsid w:val="009863A6"/>
    <w:rsid w:val="009A4BC9"/>
    <w:rsid w:val="009C143E"/>
    <w:rsid w:val="009C3451"/>
    <w:rsid w:val="00A003E5"/>
    <w:rsid w:val="00A023AB"/>
    <w:rsid w:val="00A148DD"/>
    <w:rsid w:val="00A17515"/>
    <w:rsid w:val="00A52548"/>
    <w:rsid w:val="00A61D03"/>
    <w:rsid w:val="00AA4F0A"/>
    <w:rsid w:val="00AB5FF5"/>
    <w:rsid w:val="00AD4432"/>
    <w:rsid w:val="00AD5522"/>
    <w:rsid w:val="00AD5F60"/>
    <w:rsid w:val="00AF47AA"/>
    <w:rsid w:val="00AF5359"/>
    <w:rsid w:val="00B017CC"/>
    <w:rsid w:val="00B03B84"/>
    <w:rsid w:val="00B221B5"/>
    <w:rsid w:val="00B241EB"/>
    <w:rsid w:val="00B43458"/>
    <w:rsid w:val="00B525A8"/>
    <w:rsid w:val="00BA670A"/>
    <w:rsid w:val="00BB5F8B"/>
    <w:rsid w:val="00BF0169"/>
    <w:rsid w:val="00BF20A9"/>
    <w:rsid w:val="00C03C60"/>
    <w:rsid w:val="00C14FB9"/>
    <w:rsid w:val="00C15D70"/>
    <w:rsid w:val="00C23B8F"/>
    <w:rsid w:val="00C51920"/>
    <w:rsid w:val="00C61326"/>
    <w:rsid w:val="00CA64A4"/>
    <w:rsid w:val="00CC2FEF"/>
    <w:rsid w:val="00CD0D92"/>
    <w:rsid w:val="00CD6594"/>
    <w:rsid w:val="00CE5EC1"/>
    <w:rsid w:val="00CF0546"/>
    <w:rsid w:val="00CF6133"/>
    <w:rsid w:val="00D12433"/>
    <w:rsid w:val="00D158D5"/>
    <w:rsid w:val="00D23A2D"/>
    <w:rsid w:val="00D7450A"/>
    <w:rsid w:val="00D75AC1"/>
    <w:rsid w:val="00D959C8"/>
    <w:rsid w:val="00DC3DAC"/>
    <w:rsid w:val="00DC6F16"/>
    <w:rsid w:val="00DD00D7"/>
    <w:rsid w:val="00DD7361"/>
    <w:rsid w:val="00E150A3"/>
    <w:rsid w:val="00E30420"/>
    <w:rsid w:val="00E31CFB"/>
    <w:rsid w:val="00E67C46"/>
    <w:rsid w:val="00E8652D"/>
    <w:rsid w:val="00F14566"/>
    <w:rsid w:val="00F22F27"/>
    <w:rsid w:val="00F23E89"/>
    <w:rsid w:val="00F30973"/>
    <w:rsid w:val="00F3558B"/>
    <w:rsid w:val="00F509F9"/>
    <w:rsid w:val="00F644B6"/>
    <w:rsid w:val="00FA4387"/>
    <w:rsid w:val="00FE2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F3B77"/>
  <w15:chartTrackingRefBased/>
  <w15:docId w15:val="{E450BAE7-CF79-4B75-B3AC-E51DA2D4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7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607A"/>
    <w:pPr>
      <w:ind w:left="720"/>
      <w:contextualSpacing/>
    </w:pPr>
  </w:style>
  <w:style w:type="paragraph" w:styleId="Koptekst">
    <w:name w:val="header"/>
    <w:basedOn w:val="Standaard"/>
    <w:link w:val="KoptekstChar"/>
    <w:uiPriority w:val="99"/>
    <w:unhideWhenUsed/>
    <w:rsid w:val="00AF47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47AA"/>
  </w:style>
  <w:style w:type="paragraph" w:styleId="Voettekst">
    <w:name w:val="footer"/>
    <w:basedOn w:val="Standaard"/>
    <w:link w:val="VoettekstChar"/>
    <w:uiPriority w:val="99"/>
    <w:unhideWhenUsed/>
    <w:rsid w:val="00AF47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47AA"/>
  </w:style>
  <w:style w:type="paragraph" w:styleId="Revisie">
    <w:name w:val="Revision"/>
    <w:hidden/>
    <w:uiPriority w:val="99"/>
    <w:semiHidden/>
    <w:rsid w:val="006F2440"/>
    <w:pPr>
      <w:spacing w:after="0" w:line="240" w:lineRule="auto"/>
    </w:pPr>
  </w:style>
  <w:style w:type="character" w:styleId="Verwijzingopmerking">
    <w:name w:val="annotation reference"/>
    <w:basedOn w:val="Standaardalinea-lettertype"/>
    <w:uiPriority w:val="99"/>
    <w:semiHidden/>
    <w:unhideWhenUsed/>
    <w:rsid w:val="00B525A8"/>
    <w:rPr>
      <w:sz w:val="16"/>
      <w:szCs w:val="16"/>
    </w:rPr>
  </w:style>
  <w:style w:type="paragraph" w:styleId="Tekstopmerking">
    <w:name w:val="annotation text"/>
    <w:basedOn w:val="Standaard"/>
    <w:link w:val="TekstopmerkingChar"/>
    <w:uiPriority w:val="99"/>
    <w:unhideWhenUsed/>
    <w:rsid w:val="00B525A8"/>
    <w:pPr>
      <w:spacing w:line="240" w:lineRule="auto"/>
    </w:pPr>
    <w:rPr>
      <w:sz w:val="20"/>
      <w:szCs w:val="20"/>
    </w:rPr>
  </w:style>
  <w:style w:type="character" w:customStyle="1" w:styleId="TekstopmerkingChar">
    <w:name w:val="Tekst opmerking Char"/>
    <w:basedOn w:val="Standaardalinea-lettertype"/>
    <w:link w:val="Tekstopmerking"/>
    <w:uiPriority w:val="99"/>
    <w:rsid w:val="00B525A8"/>
    <w:rPr>
      <w:sz w:val="20"/>
      <w:szCs w:val="20"/>
    </w:rPr>
  </w:style>
  <w:style w:type="paragraph" w:styleId="Onderwerpvanopmerking">
    <w:name w:val="annotation subject"/>
    <w:basedOn w:val="Tekstopmerking"/>
    <w:next w:val="Tekstopmerking"/>
    <w:link w:val="OnderwerpvanopmerkingChar"/>
    <w:uiPriority w:val="99"/>
    <w:semiHidden/>
    <w:unhideWhenUsed/>
    <w:rsid w:val="00B525A8"/>
    <w:rPr>
      <w:b/>
      <w:bCs/>
    </w:rPr>
  </w:style>
  <w:style w:type="character" w:customStyle="1" w:styleId="OnderwerpvanopmerkingChar">
    <w:name w:val="Onderwerp van opmerking Char"/>
    <w:basedOn w:val="TekstopmerkingChar"/>
    <w:link w:val="Onderwerpvanopmerking"/>
    <w:uiPriority w:val="99"/>
    <w:semiHidden/>
    <w:rsid w:val="00B525A8"/>
    <w:rPr>
      <w:b/>
      <w:bCs/>
      <w:sz w:val="20"/>
      <w:szCs w:val="20"/>
    </w:rPr>
  </w:style>
  <w:style w:type="paragraph" w:styleId="Ballontekst">
    <w:name w:val="Balloon Text"/>
    <w:basedOn w:val="Standaard"/>
    <w:link w:val="BallontekstChar"/>
    <w:uiPriority w:val="99"/>
    <w:semiHidden/>
    <w:unhideWhenUsed/>
    <w:rsid w:val="00AF535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5359"/>
    <w:rPr>
      <w:rFonts w:ascii="Segoe UI" w:hAnsi="Segoe UI" w:cs="Segoe UI"/>
      <w:sz w:val="18"/>
      <w:szCs w:val="18"/>
    </w:rPr>
  </w:style>
  <w:style w:type="character" w:customStyle="1" w:styleId="Kop1Char">
    <w:name w:val="Kop 1 Char"/>
    <w:basedOn w:val="Standaardalinea-lettertype"/>
    <w:link w:val="Kop1"/>
    <w:uiPriority w:val="9"/>
    <w:rsid w:val="00DD73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6D9C-A73C-4CFF-AC14-D7CC3124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3464</Words>
  <Characters>19054</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Huisvennen Advies</dc:creator>
  <cp:keywords/>
  <dc:description/>
  <cp:lastModifiedBy>Huisvennen Advies</cp:lastModifiedBy>
  <cp:revision>2</cp:revision>
  <cp:lastPrinted>2021-11-11T10:24:00Z</cp:lastPrinted>
  <dcterms:created xsi:type="dcterms:W3CDTF">2026-06-08T16:47:00Z</dcterms:created>
  <dcterms:modified xsi:type="dcterms:W3CDTF">2026-06-08T16:47:00Z</dcterms:modified>
</cp:coreProperties>
</file>